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CF426" w14:textId="77777777" w:rsidR="0060183F" w:rsidRPr="009D30A3" w:rsidRDefault="0060183F">
      <w:pPr>
        <w:pStyle w:val="BodyText"/>
        <w:rPr>
          <w:rFonts w:ascii="Arial" w:hAnsi="Arial" w:cs="Arial"/>
          <w:sz w:val="32"/>
          <w:rPrChange w:id="0" w:author="Emily Wick" w:date="2026-05-07T10:29:00Z" w16du:dateUtc="2026-05-07T15:29:00Z">
            <w:rPr>
              <w:rFonts w:ascii="Times New Roman"/>
              <w:sz w:val="32"/>
            </w:rPr>
          </w:rPrChange>
        </w:rPr>
      </w:pPr>
    </w:p>
    <w:p w14:paraId="6B1CF427" w14:textId="77777777" w:rsidR="0060183F" w:rsidRPr="009D30A3" w:rsidRDefault="0060183F">
      <w:pPr>
        <w:pStyle w:val="BodyText"/>
        <w:rPr>
          <w:rFonts w:ascii="Arial" w:hAnsi="Arial" w:cs="Arial"/>
          <w:sz w:val="32"/>
          <w:rPrChange w:id="1" w:author="Emily Wick" w:date="2026-05-07T10:29:00Z" w16du:dateUtc="2026-05-07T15:29:00Z">
            <w:rPr>
              <w:rFonts w:ascii="Times New Roman"/>
              <w:sz w:val="32"/>
            </w:rPr>
          </w:rPrChange>
        </w:rPr>
      </w:pPr>
    </w:p>
    <w:p w14:paraId="6B1CF428" w14:textId="77777777" w:rsidR="0060183F" w:rsidRPr="009D30A3" w:rsidRDefault="0060183F">
      <w:pPr>
        <w:pStyle w:val="BodyText"/>
        <w:rPr>
          <w:rFonts w:ascii="Arial" w:hAnsi="Arial" w:cs="Arial"/>
          <w:sz w:val="32"/>
          <w:rPrChange w:id="2" w:author="Emily Wick" w:date="2026-05-07T10:29:00Z" w16du:dateUtc="2026-05-07T15:29:00Z">
            <w:rPr>
              <w:rFonts w:ascii="Times New Roman"/>
              <w:sz w:val="32"/>
            </w:rPr>
          </w:rPrChange>
        </w:rPr>
      </w:pPr>
    </w:p>
    <w:p w14:paraId="6B1CF429" w14:textId="77777777" w:rsidR="0060183F" w:rsidRPr="009D30A3" w:rsidRDefault="0060183F">
      <w:pPr>
        <w:pStyle w:val="BodyText"/>
        <w:rPr>
          <w:rFonts w:ascii="Arial" w:hAnsi="Arial" w:cs="Arial"/>
          <w:sz w:val="32"/>
          <w:rPrChange w:id="3" w:author="Emily Wick" w:date="2026-05-07T10:29:00Z" w16du:dateUtc="2026-05-07T15:29:00Z">
            <w:rPr>
              <w:rFonts w:ascii="Times New Roman"/>
              <w:sz w:val="32"/>
            </w:rPr>
          </w:rPrChange>
        </w:rPr>
      </w:pPr>
    </w:p>
    <w:p w14:paraId="6B1CF42A" w14:textId="77777777" w:rsidR="0060183F" w:rsidRPr="009D30A3" w:rsidRDefault="0060183F">
      <w:pPr>
        <w:pStyle w:val="BodyText"/>
        <w:rPr>
          <w:rFonts w:ascii="Arial" w:hAnsi="Arial" w:cs="Arial"/>
          <w:sz w:val="32"/>
          <w:rPrChange w:id="4" w:author="Emily Wick" w:date="2026-05-07T10:29:00Z" w16du:dateUtc="2026-05-07T15:29:00Z">
            <w:rPr>
              <w:rFonts w:ascii="Times New Roman"/>
              <w:sz w:val="32"/>
            </w:rPr>
          </w:rPrChange>
        </w:rPr>
      </w:pPr>
    </w:p>
    <w:p w14:paraId="6B1CF42B" w14:textId="77777777" w:rsidR="0060183F" w:rsidRPr="009D30A3" w:rsidRDefault="0060183F">
      <w:pPr>
        <w:pStyle w:val="BodyText"/>
        <w:rPr>
          <w:rFonts w:ascii="Arial" w:hAnsi="Arial" w:cs="Arial"/>
          <w:sz w:val="32"/>
          <w:rPrChange w:id="5" w:author="Emily Wick" w:date="2026-05-07T10:29:00Z" w16du:dateUtc="2026-05-07T15:29:00Z">
            <w:rPr>
              <w:rFonts w:ascii="Times New Roman"/>
              <w:sz w:val="32"/>
            </w:rPr>
          </w:rPrChange>
        </w:rPr>
      </w:pPr>
    </w:p>
    <w:p w14:paraId="6B1CF42C" w14:textId="77777777" w:rsidR="0060183F" w:rsidRPr="009D30A3" w:rsidRDefault="0060183F">
      <w:pPr>
        <w:pStyle w:val="BodyText"/>
        <w:rPr>
          <w:rFonts w:ascii="Arial" w:hAnsi="Arial" w:cs="Arial"/>
          <w:sz w:val="32"/>
          <w:rPrChange w:id="6" w:author="Emily Wick" w:date="2026-05-07T10:29:00Z" w16du:dateUtc="2026-05-07T15:29:00Z">
            <w:rPr>
              <w:rFonts w:ascii="Times New Roman"/>
              <w:sz w:val="32"/>
            </w:rPr>
          </w:rPrChange>
        </w:rPr>
      </w:pPr>
    </w:p>
    <w:p w14:paraId="6B1CF42D" w14:textId="77777777" w:rsidR="0060183F" w:rsidRPr="009D30A3" w:rsidRDefault="0060183F">
      <w:pPr>
        <w:pStyle w:val="BodyText"/>
        <w:spacing w:before="172"/>
        <w:rPr>
          <w:rFonts w:ascii="Arial" w:hAnsi="Arial" w:cs="Arial"/>
          <w:sz w:val="32"/>
          <w:rPrChange w:id="7" w:author="Emily Wick" w:date="2026-05-07T10:29:00Z" w16du:dateUtc="2026-05-07T15:29:00Z">
            <w:rPr>
              <w:rFonts w:ascii="Times New Roman"/>
              <w:sz w:val="32"/>
            </w:rPr>
          </w:rPrChange>
        </w:rPr>
      </w:pPr>
    </w:p>
    <w:p w14:paraId="6B1CF42E" w14:textId="77777777" w:rsidR="0060183F" w:rsidRPr="009D30A3" w:rsidRDefault="007D07A0">
      <w:pPr>
        <w:ind w:left="2794" w:right="2795"/>
        <w:jc w:val="center"/>
        <w:rPr>
          <w:rFonts w:ascii="Arial" w:hAnsi="Arial" w:cs="Arial"/>
          <w:b/>
          <w:sz w:val="32"/>
          <w:rPrChange w:id="8" w:author="Emily Wick" w:date="2026-05-07T10:29:00Z" w16du:dateUtc="2026-05-07T15:29:00Z">
            <w:rPr>
              <w:b/>
              <w:sz w:val="32"/>
            </w:rPr>
          </w:rPrChange>
        </w:rPr>
      </w:pPr>
      <w:r w:rsidRPr="009D30A3">
        <w:rPr>
          <w:rFonts w:ascii="Arial" w:hAnsi="Arial" w:cs="Arial"/>
          <w:b/>
          <w:sz w:val="32"/>
          <w:rPrChange w:id="9" w:author="Emily Wick" w:date="2026-05-07T10:29:00Z" w16du:dateUtc="2026-05-07T15:29:00Z">
            <w:rPr>
              <w:b/>
              <w:sz w:val="32"/>
            </w:rPr>
          </w:rPrChange>
        </w:rPr>
        <w:t>RULES</w:t>
      </w:r>
      <w:r w:rsidRPr="009D30A3">
        <w:rPr>
          <w:rFonts w:ascii="Arial" w:hAnsi="Arial" w:cs="Arial"/>
          <w:b/>
          <w:spacing w:val="-19"/>
          <w:sz w:val="32"/>
          <w:rPrChange w:id="10" w:author="Emily Wick" w:date="2026-05-07T10:29:00Z" w16du:dateUtc="2026-05-07T15:29:00Z">
            <w:rPr>
              <w:b/>
              <w:spacing w:val="-19"/>
              <w:sz w:val="32"/>
            </w:rPr>
          </w:rPrChange>
        </w:rPr>
        <w:t xml:space="preserve"> </w:t>
      </w:r>
      <w:r w:rsidRPr="009D30A3">
        <w:rPr>
          <w:rFonts w:ascii="Arial" w:hAnsi="Arial" w:cs="Arial"/>
          <w:b/>
          <w:sz w:val="32"/>
          <w:rPrChange w:id="11" w:author="Emily Wick" w:date="2026-05-07T10:29:00Z" w16du:dateUtc="2026-05-07T15:29:00Z">
            <w:rPr>
              <w:b/>
              <w:sz w:val="32"/>
            </w:rPr>
          </w:rPrChange>
        </w:rPr>
        <w:t>AND</w:t>
      </w:r>
      <w:r w:rsidRPr="009D30A3">
        <w:rPr>
          <w:rFonts w:ascii="Arial" w:hAnsi="Arial" w:cs="Arial"/>
          <w:b/>
          <w:spacing w:val="-18"/>
          <w:sz w:val="32"/>
          <w:rPrChange w:id="12" w:author="Emily Wick" w:date="2026-05-07T10:29:00Z" w16du:dateUtc="2026-05-07T15:29:00Z">
            <w:rPr>
              <w:b/>
              <w:spacing w:val="-18"/>
              <w:sz w:val="32"/>
            </w:rPr>
          </w:rPrChange>
        </w:rPr>
        <w:t xml:space="preserve"> </w:t>
      </w:r>
      <w:r w:rsidRPr="009D30A3">
        <w:rPr>
          <w:rFonts w:ascii="Arial" w:hAnsi="Arial" w:cs="Arial"/>
          <w:b/>
          <w:sz w:val="32"/>
          <w:rPrChange w:id="13" w:author="Emily Wick" w:date="2026-05-07T10:29:00Z" w16du:dateUtc="2026-05-07T15:29:00Z">
            <w:rPr>
              <w:b/>
              <w:sz w:val="32"/>
            </w:rPr>
          </w:rPrChange>
        </w:rPr>
        <w:t>REGULATIONS OF THE</w:t>
      </w:r>
    </w:p>
    <w:p w14:paraId="6B1CF42F" w14:textId="77777777" w:rsidR="0060183F" w:rsidRPr="009D30A3" w:rsidRDefault="007D07A0">
      <w:pPr>
        <w:spacing w:before="1"/>
        <w:jc w:val="center"/>
        <w:rPr>
          <w:rFonts w:ascii="Arial" w:hAnsi="Arial" w:cs="Arial"/>
          <w:b/>
          <w:sz w:val="32"/>
          <w:rPrChange w:id="14" w:author="Emily Wick" w:date="2026-05-07T10:29:00Z" w16du:dateUtc="2026-05-07T15:29:00Z">
            <w:rPr>
              <w:b/>
              <w:sz w:val="32"/>
            </w:rPr>
          </w:rPrChange>
        </w:rPr>
      </w:pPr>
      <w:r w:rsidRPr="009D30A3">
        <w:rPr>
          <w:rFonts w:ascii="Arial" w:hAnsi="Arial" w:cs="Arial"/>
          <w:b/>
          <w:sz w:val="32"/>
          <w:rPrChange w:id="15" w:author="Emily Wick" w:date="2026-05-07T10:29:00Z" w16du:dateUtc="2026-05-07T15:29:00Z">
            <w:rPr>
              <w:b/>
              <w:sz w:val="32"/>
            </w:rPr>
          </w:rPrChange>
        </w:rPr>
        <w:t>MINNESOTA</w:t>
      </w:r>
      <w:r w:rsidRPr="009D30A3">
        <w:rPr>
          <w:rFonts w:ascii="Arial" w:hAnsi="Arial" w:cs="Arial"/>
          <w:b/>
          <w:spacing w:val="-14"/>
          <w:sz w:val="32"/>
          <w:rPrChange w:id="16" w:author="Emily Wick" w:date="2026-05-07T10:29:00Z" w16du:dateUtc="2026-05-07T15:29:00Z">
            <w:rPr>
              <w:b/>
              <w:spacing w:val="-14"/>
              <w:sz w:val="32"/>
            </w:rPr>
          </w:rPrChange>
        </w:rPr>
        <w:t xml:space="preserve"> </w:t>
      </w:r>
      <w:r w:rsidRPr="009D30A3">
        <w:rPr>
          <w:rFonts w:ascii="Arial" w:hAnsi="Arial" w:cs="Arial"/>
          <w:b/>
          <w:sz w:val="32"/>
          <w:rPrChange w:id="17" w:author="Emily Wick" w:date="2026-05-07T10:29:00Z" w16du:dateUtc="2026-05-07T15:29:00Z">
            <w:rPr>
              <w:b/>
              <w:sz w:val="32"/>
            </w:rPr>
          </w:rPrChange>
        </w:rPr>
        <w:t>COUNTIES</w:t>
      </w:r>
      <w:r w:rsidRPr="009D30A3">
        <w:rPr>
          <w:rFonts w:ascii="Arial" w:hAnsi="Arial" w:cs="Arial"/>
          <w:b/>
          <w:spacing w:val="-16"/>
          <w:sz w:val="32"/>
          <w:rPrChange w:id="18" w:author="Emily Wick" w:date="2026-05-07T10:29:00Z" w16du:dateUtc="2026-05-07T15:29:00Z">
            <w:rPr>
              <w:b/>
              <w:spacing w:val="-16"/>
              <w:sz w:val="32"/>
            </w:rPr>
          </w:rPrChange>
        </w:rPr>
        <w:t xml:space="preserve"> </w:t>
      </w:r>
      <w:r w:rsidRPr="009D30A3">
        <w:rPr>
          <w:rFonts w:ascii="Arial" w:hAnsi="Arial" w:cs="Arial"/>
          <w:b/>
          <w:sz w:val="32"/>
          <w:rPrChange w:id="19" w:author="Emily Wick" w:date="2026-05-07T10:29:00Z" w16du:dateUtc="2026-05-07T15:29:00Z">
            <w:rPr>
              <w:b/>
              <w:sz w:val="32"/>
            </w:rPr>
          </w:rPrChange>
        </w:rPr>
        <w:t>COMPUTER</w:t>
      </w:r>
      <w:r w:rsidRPr="009D30A3">
        <w:rPr>
          <w:rFonts w:ascii="Arial" w:hAnsi="Arial" w:cs="Arial"/>
          <w:b/>
          <w:spacing w:val="-15"/>
          <w:sz w:val="32"/>
          <w:rPrChange w:id="20" w:author="Emily Wick" w:date="2026-05-07T10:29:00Z" w16du:dateUtc="2026-05-07T15:29:00Z">
            <w:rPr>
              <w:b/>
              <w:spacing w:val="-15"/>
              <w:sz w:val="32"/>
            </w:rPr>
          </w:rPrChange>
        </w:rPr>
        <w:t xml:space="preserve"> </w:t>
      </w:r>
      <w:r w:rsidRPr="009D30A3">
        <w:rPr>
          <w:rFonts w:ascii="Arial" w:hAnsi="Arial" w:cs="Arial"/>
          <w:b/>
          <w:spacing w:val="-2"/>
          <w:sz w:val="32"/>
          <w:rPrChange w:id="21" w:author="Emily Wick" w:date="2026-05-07T10:29:00Z" w16du:dateUtc="2026-05-07T15:29:00Z">
            <w:rPr>
              <w:b/>
              <w:spacing w:val="-2"/>
              <w:sz w:val="32"/>
            </w:rPr>
          </w:rPrChange>
        </w:rPr>
        <w:t>COOPERATIVE</w:t>
      </w:r>
    </w:p>
    <w:p w14:paraId="6B1CF430" w14:textId="77777777" w:rsidR="0060183F" w:rsidRPr="009D30A3" w:rsidRDefault="007D07A0">
      <w:pPr>
        <w:spacing w:before="1"/>
        <w:ind w:left="2794" w:right="2795"/>
        <w:jc w:val="center"/>
        <w:rPr>
          <w:rFonts w:ascii="Arial" w:hAnsi="Arial" w:cs="Arial"/>
          <w:b/>
          <w:sz w:val="32"/>
          <w:rPrChange w:id="22" w:author="Emily Wick" w:date="2026-05-07T10:29:00Z" w16du:dateUtc="2026-05-07T15:29:00Z">
            <w:rPr>
              <w:b/>
              <w:sz w:val="32"/>
            </w:rPr>
          </w:rPrChange>
        </w:rPr>
      </w:pPr>
      <w:r w:rsidRPr="009D30A3">
        <w:rPr>
          <w:rFonts w:ascii="Arial" w:hAnsi="Arial" w:cs="Arial"/>
          <w:b/>
          <w:sz w:val="32"/>
          <w:rPrChange w:id="23" w:author="Emily Wick" w:date="2026-05-07T10:29:00Z" w16du:dateUtc="2026-05-07T15:29:00Z">
            <w:rPr>
              <w:b/>
              <w:sz w:val="32"/>
            </w:rPr>
          </w:rPrChange>
        </w:rPr>
        <w:t>HR</w:t>
      </w:r>
      <w:r w:rsidRPr="009D30A3">
        <w:rPr>
          <w:rFonts w:ascii="Arial" w:hAnsi="Arial" w:cs="Arial"/>
          <w:b/>
          <w:spacing w:val="-7"/>
          <w:sz w:val="32"/>
          <w:rPrChange w:id="24" w:author="Emily Wick" w:date="2026-05-07T10:29:00Z" w16du:dateUtc="2026-05-07T15:29:00Z">
            <w:rPr>
              <w:b/>
              <w:spacing w:val="-7"/>
              <w:sz w:val="32"/>
            </w:rPr>
          </w:rPrChange>
        </w:rPr>
        <w:t xml:space="preserve"> </w:t>
      </w:r>
      <w:r w:rsidRPr="009D30A3">
        <w:rPr>
          <w:rFonts w:ascii="Arial" w:hAnsi="Arial" w:cs="Arial"/>
          <w:b/>
          <w:sz w:val="32"/>
          <w:rPrChange w:id="25" w:author="Emily Wick" w:date="2026-05-07T10:29:00Z" w16du:dateUtc="2026-05-07T15:29:00Z">
            <w:rPr>
              <w:b/>
              <w:sz w:val="32"/>
            </w:rPr>
          </w:rPrChange>
        </w:rPr>
        <w:t>&amp;</w:t>
      </w:r>
      <w:r w:rsidRPr="009D30A3">
        <w:rPr>
          <w:rFonts w:ascii="Arial" w:hAnsi="Arial" w:cs="Arial"/>
          <w:b/>
          <w:spacing w:val="-6"/>
          <w:sz w:val="32"/>
          <w:rPrChange w:id="26" w:author="Emily Wick" w:date="2026-05-07T10:29:00Z" w16du:dateUtc="2026-05-07T15:29:00Z">
            <w:rPr>
              <w:b/>
              <w:spacing w:val="-6"/>
              <w:sz w:val="32"/>
            </w:rPr>
          </w:rPrChange>
        </w:rPr>
        <w:t xml:space="preserve"> </w:t>
      </w:r>
      <w:r w:rsidRPr="009D30A3">
        <w:rPr>
          <w:rFonts w:ascii="Arial" w:hAnsi="Arial" w:cs="Arial"/>
          <w:b/>
          <w:sz w:val="32"/>
          <w:rPrChange w:id="27" w:author="Emily Wick" w:date="2026-05-07T10:29:00Z" w16du:dateUtc="2026-05-07T15:29:00Z">
            <w:rPr>
              <w:b/>
              <w:sz w:val="32"/>
            </w:rPr>
          </w:rPrChange>
        </w:rPr>
        <w:t>Payroll</w:t>
      </w:r>
      <w:r w:rsidRPr="009D30A3">
        <w:rPr>
          <w:rFonts w:ascii="Arial" w:hAnsi="Arial" w:cs="Arial"/>
          <w:b/>
          <w:spacing w:val="-5"/>
          <w:sz w:val="32"/>
          <w:rPrChange w:id="28" w:author="Emily Wick" w:date="2026-05-07T10:29:00Z" w16du:dateUtc="2026-05-07T15:29:00Z">
            <w:rPr>
              <w:b/>
              <w:spacing w:val="-5"/>
              <w:sz w:val="32"/>
            </w:rPr>
          </w:rPrChange>
        </w:rPr>
        <w:t xml:space="preserve"> </w:t>
      </w:r>
      <w:r w:rsidRPr="009D30A3">
        <w:rPr>
          <w:rFonts w:ascii="Arial" w:hAnsi="Arial" w:cs="Arial"/>
          <w:b/>
          <w:sz w:val="32"/>
          <w:rPrChange w:id="29" w:author="Emily Wick" w:date="2026-05-07T10:29:00Z" w16du:dateUtc="2026-05-07T15:29:00Z">
            <w:rPr>
              <w:b/>
              <w:sz w:val="32"/>
            </w:rPr>
          </w:rPrChange>
        </w:rPr>
        <w:t>USER</w:t>
      </w:r>
      <w:r w:rsidRPr="009D30A3">
        <w:rPr>
          <w:rFonts w:ascii="Arial" w:hAnsi="Arial" w:cs="Arial"/>
          <w:b/>
          <w:spacing w:val="-6"/>
          <w:sz w:val="32"/>
          <w:rPrChange w:id="30" w:author="Emily Wick" w:date="2026-05-07T10:29:00Z" w16du:dateUtc="2026-05-07T15:29:00Z">
            <w:rPr>
              <w:b/>
              <w:spacing w:val="-6"/>
              <w:sz w:val="32"/>
            </w:rPr>
          </w:rPrChange>
        </w:rPr>
        <w:t xml:space="preserve"> </w:t>
      </w:r>
      <w:r w:rsidRPr="009D30A3">
        <w:rPr>
          <w:rFonts w:ascii="Arial" w:hAnsi="Arial" w:cs="Arial"/>
          <w:b/>
          <w:spacing w:val="-2"/>
          <w:sz w:val="32"/>
          <w:rPrChange w:id="31" w:author="Emily Wick" w:date="2026-05-07T10:29:00Z" w16du:dateUtc="2026-05-07T15:29:00Z">
            <w:rPr>
              <w:b/>
              <w:spacing w:val="-2"/>
              <w:sz w:val="32"/>
            </w:rPr>
          </w:rPrChange>
        </w:rPr>
        <w:t>GROUP</w:t>
      </w:r>
    </w:p>
    <w:p w14:paraId="6B1CF431" w14:textId="77777777" w:rsidR="0060183F" w:rsidRPr="009D30A3" w:rsidRDefault="0060183F">
      <w:pPr>
        <w:pStyle w:val="BodyText"/>
        <w:rPr>
          <w:rFonts w:ascii="Arial" w:hAnsi="Arial" w:cs="Arial"/>
          <w:b/>
          <w:sz w:val="32"/>
          <w:rPrChange w:id="32" w:author="Emily Wick" w:date="2026-05-07T10:29:00Z" w16du:dateUtc="2026-05-07T15:29:00Z">
            <w:rPr>
              <w:b/>
              <w:sz w:val="32"/>
            </w:rPr>
          </w:rPrChange>
        </w:rPr>
      </w:pPr>
    </w:p>
    <w:p w14:paraId="6B1CF432" w14:textId="77777777" w:rsidR="0060183F" w:rsidRPr="009D30A3" w:rsidRDefault="0060183F">
      <w:pPr>
        <w:pStyle w:val="BodyText"/>
        <w:rPr>
          <w:rFonts w:ascii="Arial" w:hAnsi="Arial" w:cs="Arial"/>
          <w:b/>
          <w:sz w:val="32"/>
          <w:rPrChange w:id="33" w:author="Emily Wick" w:date="2026-05-07T10:29:00Z" w16du:dateUtc="2026-05-07T15:29:00Z">
            <w:rPr>
              <w:b/>
              <w:sz w:val="32"/>
            </w:rPr>
          </w:rPrChange>
        </w:rPr>
      </w:pPr>
    </w:p>
    <w:p w14:paraId="6B1CF433" w14:textId="77777777" w:rsidR="0060183F" w:rsidRPr="009D30A3" w:rsidRDefault="0060183F">
      <w:pPr>
        <w:pStyle w:val="BodyText"/>
        <w:rPr>
          <w:rFonts w:ascii="Arial" w:hAnsi="Arial" w:cs="Arial"/>
          <w:b/>
          <w:sz w:val="32"/>
          <w:rPrChange w:id="34" w:author="Emily Wick" w:date="2026-05-07T10:29:00Z" w16du:dateUtc="2026-05-07T15:29:00Z">
            <w:rPr>
              <w:b/>
              <w:sz w:val="32"/>
            </w:rPr>
          </w:rPrChange>
        </w:rPr>
      </w:pPr>
    </w:p>
    <w:p w14:paraId="6B1CF434" w14:textId="77777777" w:rsidR="0060183F" w:rsidRPr="009D30A3" w:rsidRDefault="0060183F">
      <w:pPr>
        <w:pStyle w:val="BodyText"/>
        <w:spacing w:before="35"/>
        <w:rPr>
          <w:rFonts w:ascii="Arial" w:hAnsi="Arial" w:cs="Arial"/>
          <w:b/>
          <w:sz w:val="32"/>
          <w:rPrChange w:id="35" w:author="Emily Wick" w:date="2026-05-07T10:29:00Z" w16du:dateUtc="2026-05-07T15:29:00Z">
            <w:rPr>
              <w:b/>
              <w:sz w:val="32"/>
            </w:rPr>
          </w:rPrChange>
        </w:rPr>
      </w:pPr>
    </w:p>
    <w:p w14:paraId="6B1CF435" w14:textId="77777777" w:rsidR="0060183F" w:rsidRPr="009D30A3" w:rsidRDefault="007D07A0">
      <w:pPr>
        <w:pStyle w:val="BodyText"/>
        <w:ind w:left="2795" w:right="2795"/>
        <w:jc w:val="center"/>
        <w:rPr>
          <w:rFonts w:ascii="Arial" w:hAnsi="Arial" w:cs="Arial"/>
          <w:rPrChange w:id="36" w:author="Emily Wick" w:date="2026-05-07T10:29:00Z" w16du:dateUtc="2026-05-07T15:29:00Z">
            <w:rPr/>
          </w:rPrChange>
        </w:rPr>
      </w:pPr>
      <w:r w:rsidRPr="009D30A3">
        <w:rPr>
          <w:rFonts w:ascii="Arial" w:hAnsi="Arial" w:cs="Arial"/>
          <w:rPrChange w:id="37" w:author="Emily Wick" w:date="2026-05-07T10:29:00Z" w16du:dateUtc="2026-05-07T15:29:00Z">
            <w:rPr/>
          </w:rPrChange>
        </w:rPr>
        <w:t>Approved</w:t>
      </w:r>
      <w:r w:rsidRPr="009D30A3">
        <w:rPr>
          <w:rFonts w:ascii="Arial" w:hAnsi="Arial" w:cs="Arial"/>
          <w:spacing w:val="-5"/>
          <w:rPrChange w:id="38" w:author="Emily Wick" w:date="2026-05-07T10:29:00Z" w16du:dateUtc="2026-05-07T15:29:00Z">
            <w:rPr>
              <w:spacing w:val="-5"/>
            </w:rPr>
          </w:rPrChange>
        </w:rPr>
        <w:t xml:space="preserve"> </w:t>
      </w:r>
      <w:r w:rsidRPr="009D30A3">
        <w:rPr>
          <w:rFonts w:ascii="Arial" w:hAnsi="Arial" w:cs="Arial"/>
          <w:rPrChange w:id="39" w:author="Emily Wick" w:date="2026-05-07T10:29:00Z" w16du:dateUtc="2026-05-07T15:29:00Z">
            <w:rPr/>
          </w:rPrChange>
        </w:rPr>
        <w:t>June</w:t>
      </w:r>
      <w:r w:rsidRPr="009D30A3">
        <w:rPr>
          <w:rFonts w:ascii="Arial" w:hAnsi="Arial" w:cs="Arial"/>
          <w:spacing w:val="-4"/>
          <w:rPrChange w:id="40" w:author="Emily Wick" w:date="2026-05-07T10:29:00Z" w16du:dateUtc="2026-05-07T15:29:00Z">
            <w:rPr>
              <w:spacing w:val="-4"/>
            </w:rPr>
          </w:rPrChange>
        </w:rPr>
        <w:t xml:space="preserve"> </w:t>
      </w:r>
      <w:r w:rsidRPr="009D30A3">
        <w:rPr>
          <w:rFonts w:ascii="Arial" w:hAnsi="Arial" w:cs="Arial"/>
          <w:rPrChange w:id="41" w:author="Emily Wick" w:date="2026-05-07T10:29:00Z" w16du:dateUtc="2026-05-07T15:29:00Z">
            <w:rPr/>
          </w:rPrChange>
        </w:rPr>
        <w:t>8,</w:t>
      </w:r>
      <w:r w:rsidRPr="009D30A3">
        <w:rPr>
          <w:rFonts w:ascii="Arial" w:hAnsi="Arial" w:cs="Arial"/>
          <w:spacing w:val="-4"/>
          <w:rPrChange w:id="42" w:author="Emily Wick" w:date="2026-05-07T10:29:00Z" w16du:dateUtc="2026-05-07T15:29:00Z">
            <w:rPr>
              <w:spacing w:val="-4"/>
            </w:rPr>
          </w:rPrChange>
        </w:rPr>
        <w:t xml:space="preserve"> 2021</w:t>
      </w:r>
    </w:p>
    <w:p w14:paraId="7D1F478B" w14:textId="77777777" w:rsidR="0060183F" w:rsidRPr="009D30A3" w:rsidRDefault="0060183F">
      <w:pPr>
        <w:pStyle w:val="BodyText"/>
        <w:jc w:val="center"/>
        <w:rPr>
          <w:ins w:id="43" w:author="Emily Wick" w:date="2026-05-07T10:28:00Z" w16du:dateUtc="2026-05-07T15:28:00Z"/>
          <w:rFonts w:ascii="Arial" w:hAnsi="Arial" w:cs="Arial"/>
          <w:rPrChange w:id="44" w:author="Emily Wick" w:date="2026-05-07T10:29:00Z" w16du:dateUtc="2026-05-07T15:29:00Z">
            <w:rPr>
              <w:ins w:id="45" w:author="Emily Wick" w:date="2026-05-07T10:28:00Z" w16du:dateUtc="2026-05-07T15:28:00Z"/>
            </w:rPr>
          </w:rPrChange>
        </w:rPr>
      </w:pPr>
    </w:p>
    <w:p w14:paraId="6B1CF436" w14:textId="32FBFCAA" w:rsidR="007B6E8A" w:rsidRPr="009D30A3" w:rsidRDefault="007B6E8A">
      <w:pPr>
        <w:pStyle w:val="BodyText"/>
        <w:jc w:val="center"/>
        <w:rPr>
          <w:rFonts w:ascii="Arial" w:hAnsi="Arial" w:cs="Arial"/>
          <w:rPrChange w:id="46" w:author="Emily Wick" w:date="2026-05-07T10:29:00Z" w16du:dateUtc="2026-05-07T15:29:00Z">
            <w:rPr/>
          </w:rPrChange>
        </w:rPr>
        <w:sectPr w:rsidR="007B6E8A" w:rsidRPr="009D30A3">
          <w:headerReference w:type="default" r:id="rId10"/>
          <w:footerReference w:type="default" r:id="rId11"/>
          <w:type w:val="continuous"/>
          <w:pgSz w:w="12240" w:h="15840"/>
          <w:pgMar w:top="1560" w:right="1440" w:bottom="960" w:left="1440" w:header="306" w:footer="766" w:gutter="0"/>
          <w:pgNumType w:start="1"/>
          <w:cols w:space="720"/>
        </w:sectPr>
      </w:pPr>
      <w:ins w:id="47" w:author="Emily Wick" w:date="2026-05-07T10:28:00Z" w16du:dateUtc="2026-05-07T15:28:00Z">
        <w:r w:rsidRPr="009D30A3">
          <w:rPr>
            <w:rFonts w:ascii="Arial" w:hAnsi="Arial" w:cs="Arial"/>
            <w:rPrChange w:id="48" w:author="Emily Wick" w:date="2026-05-07T10:29:00Z" w16du:dateUtc="2026-05-07T15:29:00Z">
              <w:rPr/>
            </w:rPrChange>
          </w:rPr>
          <w:t xml:space="preserve">Proposed </w:t>
        </w:r>
        <w:r w:rsidR="0085775B" w:rsidRPr="009D30A3">
          <w:rPr>
            <w:rFonts w:ascii="Arial" w:hAnsi="Arial" w:cs="Arial"/>
            <w:rPrChange w:id="49" w:author="Emily Wick" w:date="2026-05-07T10:29:00Z" w16du:dateUtc="2026-05-07T15:29:00Z">
              <w:rPr/>
            </w:rPrChange>
          </w:rPr>
          <w:t>May 20, 2026</w:t>
        </w:r>
      </w:ins>
    </w:p>
    <w:p w14:paraId="6B1CF437" w14:textId="77777777" w:rsidR="0060183F" w:rsidRPr="009D30A3" w:rsidRDefault="0060183F">
      <w:pPr>
        <w:pStyle w:val="BodyText"/>
        <w:rPr>
          <w:rFonts w:ascii="Arial" w:hAnsi="Arial" w:cs="Arial"/>
          <w:sz w:val="32"/>
          <w:rPrChange w:id="50" w:author="Emily Wick" w:date="2026-05-07T10:29:00Z" w16du:dateUtc="2026-05-07T15:29:00Z">
            <w:rPr>
              <w:sz w:val="32"/>
            </w:rPr>
          </w:rPrChange>
        </w:rPr>
      </w:pPr>
    </w:p>
    <w:p w14:paraId="6B1CF438" w14:textId="77777777" w:rsidR="0060183F" w:rsidRPr="009D30A3" w:rsidRDefault="0060183F">
      <w:pPr>
        <w:pStyle w:val="BodyText"/>
        <w:spacing w:before="256"/>
        <w:rPr>
          <w:rFonts w:ascii="Arial" w:hAnsi="Arial" w:cs="Arial"/>
          <w:sz w:val="32"/>
          <w:rPrChange w:id="51" w:author="Emily Wick" w:date="2026-05-07T10:29:00Z" w16du:dateUtc="2026-05-07T15:29:00Z">
            <w:rPr>
              <w:sz w:val="32"/>
            </w:rPr>
          </w:rPrChange>
        </w:rPr>
      </w:pPr>
    </w:p>
    <w:p w14:paraId="6B1CF439" w14:textId="77777777" w:rsidR="0060183F" w:rsidRPr="009D30A3" w:rsidRDefault="007D07A0">
      <w:pPr>
        <w:spacing w:before="1"/>
        <w:ind w:left="240"/>
        <w:rPr>
          <w:rFonts w:ascii="Arial" w:hAnsi="Arial" w:cs="Arial"/>
          <w:sz w:val="32"/>
          <w:rPrChange w:id="52" w:author="Emily Wick" w:date="2026-05-07T10:29:00Z" w16du:dateUtc="2026-05-07T15:29:00Z">
            <w:rPr>
              <w:rFonts w:ascii="Cambria"/>
              <w:sz w:val="32"/>
            </w:rPr>
          </w:rPrChange>
        </w:rPr>
      </w:pPr>
      <w:r w:rsidRPr="009D30A3">
        <w:rPr>
          <w:rFonts w:ascii="Arial" w:hAnsi="Arial" w:cs="Arial"/>
          <w:color w:val="365F91"/>
          <w:sz w:val="32"/>
          <w:rPrChange w:id="53" w:author="Emily Wick" w:date="2026-05-07T10:29:00Z" w16du:dateUtc="2026-05-07T15:29:00Z">
            <w:rPr>
              <w:rFonts w:ascii="Cambria"/>
              <w:color w:val="365F91"/>
              <w:sz w:val="32"/>
            </w:rPr>
          </w:rPrChange>
        </w:rPr>
        <w:t>Table</w:t>
      </w:r>
      <w:r w:rsidRPr="009D30A3">
        <w:rPr>
          <w:rFonts w:ascii="Arial" w:hAnsi="Arial" w:cs="Arial"/>
          <w:color w:val="365F91"/>
          <w:spacing w:val="-7"/>
          <w:sz w:val="32"/>
          <w:rPrChange w:id="54" w:author="Emily Wick" w:date="2026-05-07T10:29:00Z" w16du:dateUtc="2026-05-07T15:29:00Z">
            <w:rPr>
              <w:rFonts w:ascii="Cambria"/>
              <w:color w:val="365F91"/>
              <w:spacing w:val="-7"/>
              <w:sz w:val="32"/>
            </w:rPr>
          </w:rPrChange>
        </w:rPr>
        <w:t xml:space="preserve"> </w:t>
      </w:r>
      <w:r w:rsidRPr="009D30A3">
        <w:rPr>
          <w:rFonts w:ascii="Arial" w:hAnsi="Arial" w:cs="Arial"/>
          <w:color w:val="365F91"/>
          <w:sz w:val="32"/>
          <w:rPrChange w:id="55" w:author="Emily Wick" w:date="2026-05-07T10:29:00Z" w16du:dateUtc="2026-05-07T15:29:00Z">
            <w:rPr>
              <w:rFonts w:ascii="Cambria"/>
              <w:color w:val="365F91"/>
              <w:sz w:val="32"/>
            </w:rPr>
          </w:rPrChange>
        </w:rPr>
        <w:t>of</w:t>
      </w:r>
      <w:r w:rsidRPr="009D30A3">
        <w:rPr>
          <w:rFonts w:ascii="Arial" w:hAnsi="Arial" w:cs="Arial"/>
          <w:color w:val="365F91"/>
          <w:spacing w:val="-8"/>
          <w:sz w:val="32"/>
          <w:rPrChange w:id="56" w:author="Emily Wick" w:date="2026-05-07T10:29:00Z" w16du:dateUtc="2026-05-07T15:29:00Z">
            <w:rPr>
              <w:rFonts w:ascii="Cambria"/>
              <w:color w:val="365F91"/>
              <w:spacing w:val="-8"/>
              <w:sz w:val="32"/>
            </w:rPr>
          </w:rPrChange>
        </w:rPr>
        <w:t xml:space="preserve"> </w:t>
      </w:r>
      <w:r w:rsidRPr="009D30A3">
        <w:rPr>
          <w:rFonts w:ascii="Arial" w:hAnsi="Arial" w:cs="Arial"/>
          <w:color w:val="365F91"/>
          <w:spacing w:val="-2"/>
          <w:sz w:val="32"/>
          <w:rPrChange w:id="57" w:author="Emily Wick" w:date="2026-05-07T10:29:00Z" w16du:dateUtc="2026-05-07T15:29:00Z">
            <w:rPr>
              <w:rFonts w:ascii="Cambria"/>
              <w:color w:val="365F91"/>
              <w:spacing w:val="-2"/>
              <w:sz w:val="32"/>
            </w:rPr>
          </w:rPrChange>
        </w:rPr>
        <w:t>Contents</w:t>
      </w:r>
    </w:p>
    <w:sdt>
      <w:sdtPr>
        <w:rPr>
          <w:rFonts w:ascii="Arial" w:hAnsi="Arial" w:cs="Arial"/>
        </w:rPr>
        <w:id w:val="-50155683"/>
        <w:docPartObj>
          <w:docPartGallery w:val="Table of Contents"/>
          <w:docPartUnique/>
        </w:docPartObj>
      </w:sdtPr>
      <w:sdtContent>
        <w:p w14:paraId="6B1CF43A" w14:textId="77777777" w:rsidR="0060183F" w:rsidRPr="009D30A3" w:rsidRDefault="007D07A0">
          <w:pPr>
            <w:pStyle w:val="TOC1"/>
            <w:tabs>
              <w:tab w:val="right" w:leader="dot" w:pos="9111"/>
            </w:tabs>
            <w:spacing w:before="26"/>
            <w:rPr>
              <w:rFonts w:ascii="Arial" w:hAnsi="Arial" w:cs="Arial"/>
              <w:rPrChange w:id="58" w:author="Emily Wick" w:date="2026-05-07T10:29:00Z" w16du:dateUtc="2026-05-07T15:29:00Z">
                <w:rPr/>
              </w:rPrChange>
            </w:rPr>
          </w:pPr>
          <w:r w:rsidRPr="009D30A3">
            <w:rPr>
              <w:rFonts w:ascii="Arial" w:hAnsi="Arial" w:cs="Arial"/>
              <w:rPrChange w:id="59" w:author="Emily Wick" w:date="2026-05-07T10:29:00Z" w16du:dateUtc="2026-05-07T15:29:00Z">
                <w:rPr/>
              </w:rPrChange>
            </w:rPr>
            <w:fldChar w:fldCharType="begin"/>
          </w:r>
          <w:r w:rsidRPr="009D30A3">
            <w:rPr>
              <w:rFonts w:ascii="Arial" w:hAnsi="Arial" w:cs="Arial"/>
              <w:rPrChange w:id="60" w:author="Emily Wick" w:date="2026-05-07T10:29:00Z" w16du:dateUtc="2026-05-07T15:29:00Z">
                <w:rPr/>
              </w:rPrChange>
            </w:rPr>
            <w:instrText>HYPERLINK \l "_bookmark0"</w:instrText>
          </w:r>
          <w:r w:rsidRPr="005329B8">
            <w:rPr>
              <w:rFonts w:ascii="Arial" w:hAnsi="Arial" w:cs="Arial"/>
            </w:rPr>
          </w:r>
          <w:r w:rsidRPr="009D30A3">
            <w:rPr>
              <w:rFonts w:ascii="Arial" w:hAnsi="Arial" w:cs="Arial"/>
              <w:rPrChange w:id="61" w:author="Emily Wick" w:date="2026-05-07T10:29:00Z" w16du:dateUtc="2026-05-07T15:29:00Z">
                <w:rPr/>
              </w:rPrChange>
            </w:rPr>
            <w:fldChar w:fldCharType="separate"/>
          </w:r>
          <w:r w:rsidRPr="009D30A3">
            <w:rPr>
              <w:rFonts w:ascii="Arial" w:hAnsi="Arial" w:cs="Arial"/>
              <w:rPrChange w:id="62" w:author="Emily Wick" w:date="2026-05-07T10:29:00Z" w16du:dateUtc="2026-05-07T15:29:00Z">
                <w:rPr/>
              </w:rPrChange>
            </w:rPr>
            <w:t>Mission</w:t>
          </w:r>
          <w:r w:rsidRPr="009D30A3">
            <w:rPr>
              <w:rFonts w:ascii="Arial" w:hAnsi="Arial" w:cs="Arial"/>
              <w:spacing w:val="-5"/>
              <w:rPrChange w:id="63" w:author="Emily Wick" w:date="2026-05-07T10:29:00Z" w16du:dateUtc="2026-05-07T15:29:00Z">
                <w:rPr>
                  <w:spacing w:val="-5"/>
                </w:rPr>
              </w:rPrChange>
            </w:rPr>
            <w:t xml:space="preserve"> </w:t>
          </w:r>
          <w:r w:rsidRPr="009D30A3">
            <w:rPr>
              <w:rFonts w:ascii="Arial" w:hAnsi="Arial" w:cs="Arial"/>
              <w:rPrChange w:id="64" w:author="Emily Wick" w:date="2026-05-07T10:29:00Z" w16du:dateUtc="2026-05-07T15:29:00Z">
                <w:rPr/>
              </w:rPrChange>
            </w:rPr>
            <w:t>and</w:t>
          </w:r>
          <w:r w:rsidRPr="009D30A3">
            <w:rPr>
              <w:rFonts w:ascii="Arial" w:hAnsi="Arial" w:cs="Arial"/>
              <w:spacing w:val="-2"/>
              <w:rPrChange w:id="65" w:author="Emily Wick" w:date="2026-05-07T10:29:00Z" w16du:dateUtc="2026-05-07T15:29:00Z">
                <w:rPr>
                  <w:spacing w:val="-2"/>
                </w:rPr>
              </w:rPrChange>
            </w:rPr>
            <w:t xml:space="preserve"> Vision</w:t>
          </w:r>
          <w:r w:rsidRPr="009D30A3">
            <w:rPr>
              <w:rFonts w:ascii="Arial" w:hAnsi="Arial" w:cs="Arial"/>
              <w:rPrChange w:id="66" w:author="Emily Wick" w:date="2026-05-07T10:29:00Z" w16du:dateUtc="2026-05-07T15:29:00Z">
                <w:rPr/>
              </w:rPrChange>
            </w:rPr>
            <w:tab/>
          </w:r>
          <w:r w:rsidRPr="009D30A3">
            <w:rPr>
              <w:rFonts w:ascii="Arial" w:hAnsi="Arial" w:cs="Arial"/>
              <w:spacing w:val="-10"/>
              <w:rPrChange w:id="67" w:author="Emily Wick" w:date="2026-05-07T10:29:00Z" w16du:dateUtc="2026-05-07T15:29:00Z">
                <w:rPr>
                  <w:spacing w:val="-10"/>
                </w:rPr>
              </w:rPrChange>
            </w:rPr>
            <w:t>3</w:t>
          </w:r>
          <w:r w:rsidRPr="009D30A3">
            <w:rPr>
              <w:rFonts w:ascii="Arial" w:hAnsi="Arial" w:cs="Arial"/>
              <w:rPrChange w:id="68" w:author="Emily Wick" w:date="2026-05-07T10:29:00Z" w16du:dateUtc="2026-05-07T15:29:00Z">
                <w:rPr/>
              </w:rPrChange>
            </w:rPr>
            <w:fldChar w:fldCharType="end"/>
          </w:r>
        </w:p>
        <w:p w14:paraId="6B1CF43B" w14:textId="77777777" w:rsidR="0060183F" w:rsidRPr="009D30A3" w:rsidRDefault="007D07A0">
          <w:pPr>
            <w:pStyle w:val="TOC1"/>
            <w:tabs>
              <w:tab w:val="right" w:leader="dot" w:pos="9111"/>
            </w:tabs>
            <w:rPr>
              <w:rFonts w:ascii="Arial" w:hAnsi="Arial" w:cs="Arial"/>
              <w:rPrChange w:id="69" w:author="Emily Wick" w:date="2026-05-07T10:29:00Z" w16du:dateUtc="2026-05-07T15:29:00Z">
                <w:rPr/>
              </w:rPrChange>
            </w:rPr>
          </w:pPr>
          <w:r w:rsidRPr="009D30A3">
            <w:rPr>
              <w:rFonts w:ascii="Arial" w:hAnsi="Arial" w:cs="Arial"/>
              <w:rPrChange w:id="70" w:author="Emily Wick" w:date="2026-05-07T10:29:00Z" w16du:dateUtc="2026-05-07T15:29:00Z">
                <w:rPr/>
              </w:rPrChange>
            </w:rPr>
            <w:fldChar w:fldCharType="begin"/>
          </w:r>
          <w:r w:rsidRPr="009D30A3">
            <w:rPr>
              <w:rFonts w:ascii="Arial" w:hAnsi="Arial" w:cs="Arial"/>
              <w:rPrChange w:id="71" w:author="Emily Wick" w:date="2026-05-07T10:29:00Z" w16du:dateUtc="2026-05-07T15:29:00Z">
                <w:rPr/>
              </w:rPrChange>
            </w:rPr>
            <w:instrText>HYPERLINK \l "_bookmark1"</w:instrText>
          </w:r>
          <w:r w:rsidRPr="005329B8">
            <w:rPr>
              <w:rFonts w:ascii="Arial" w:hAnsi="Arial" w:cs="Arial"/>
            </w:rPr>
          </w:r>
          <w:r w:rsidRPr="009D30A3">
            <w:rPr>
              <w:rFonts w:ascii="Arial" w:hAnsi="Arial" w:cs="Arial"/>
              <w:rPrChange w:id="72" w:author="Emily Wick" w:date="2026-05-07T10:29:00Z" w16du:dateUtc="2026-05-07T15:29:00Z">
                <w:rPr/>
              </w:rPrChange>
            </w:rPr>
            <w:fldChar w:fldCharType="separate"/>
          </w:r>
          <w:r w:rsidRPr="009D30A3">
            <w:rPr>
              <w:rFonts w:ascii="Arial" w:hAnsi="Arial" w:cs="Arial"/>
              <w:spacing w:val="-2"/>
              <w:rPrChange w:id="73" w:author="Emily Wick" w:date="2026-05-07T10:29:00Z" w16du:dateUtc="2026-05-07T15:29:00Z">
                <w:rPr>
                  <w:spacing w:val="-2"/>
                </w:rPr>
              </w:rPrChange>
            </w:rPr>
            <w:t>Purpose</w:t>
          </w:r>
          <w:r w:rsidRPr="009D30A3">
            <w:rPr>
              <w:rFonts w:ascii="Arial" w:hAnsi="Arial" w:cs="Arial"/>
              <w:rPrChange w:id="74" w:author="Emily Wick" w:date="2026-05-07T10:29:00Z" w16du:dateUtc="2026-05-07T15:29:00Z">
                <w:rPr/>
              </w:rPrChange>
            </w:rPr>
            <w:tab/>
          </w:r>
          <w:r w:rsidRPr="009D30A3">
            <w:rPr>
              <w:rFonts w:ascii="Arial" w:hAnsi="Arial" w:cs="Arial"/>
              <w:spacing w:val="-10"/>
              <w:rPrChange w:id="75" w:author="Emily Wick" w:date="2026-05-07T10:29:00Z" w16du:dateUtc="2026-05-07T15:29:00Z">
                <w:rPr>
                  <w:spacing w:val="-10"/>
                </w:rPr>
              </w:rPrChange>
            </w:rPr>
            <w:t>3</w:t>
          </w:r>
          <w:r w:rsidRPr="009D30A3">
            <w:rPr>
              <w:rFonts w:ascii="Arial" w:hAnsi="Arial" w:cs="Arial"/>
              <w:rPrChange w:id="76" w:author="Emily Wick" w:date="2026-05-07T10:29:00Z" w16du:dateUtc="2026-05-07T15:29:00Z">
                <w:rPr/>
              </w:rPrChange>
            </w:rPr>
            <w:fldChar w:fldCharType="end"/>
          </w:r>
        </w:p>
        <w:p w14:paraId="6B1CF43C" w14:textId="77777777" w:rsidR="0060183F" w:rsidRPr="009D30A3" w:rsidRDefault="007D07A0">
          <w:pPr>
            <w:pStyle w:val="TOC1"/>
            <w:tabs>
              <w:tab w:val="right" w:leader="dot" w:pos="9111"/>
            </w:tabs>
            <w:rPr>
              <w:rFonts w:ascii="Arial" w:hAnsi="Arial" w:cs="Arial"/>
              <w:rPrChange w:id="77" w:author="Emily Wick" w:date="2026-05-07T10:29:00Z" w16du:dateUtc="2026-05-07T15:29:00Z">
                <w:rPr/>
              </w:rPrChange>
            </w:rPr>
          </w:pPr>
          <w:r w:rsidRPr="009D30A3">
            <w:rPr>
              <w:rFonts w:ascii="Arial" w:hAnsi="Arial" w:cs="Arial"/>
              <w:rPrChange w:id="78" w:author="Emily Wick" w:date="2026-05-07T10:29:00Z" w16du:dateUtc="2026-05-07T15:29:00Z">
                <w:rPr/>
              </w:rPrChange>
            </w:rPr>
            <w:fldChar w:fldCharType="begin"/>
          </w:r>
          <w:r w:rsidRPr="009D30A3">
            <w:rPr>
              <w:rFonts w:ascii="Arial" w:hAnsi="Arial" w:cs="Arial"/>
              <w:rPrChange w:id="79" w:author="Emily Wick" w:date="2026-05-07T10:29:00Z" w16du:dateUtc="2026-05-07T15:29:00Z">
                <w:rPr/>
              </w:rPrChange>
            </w:rPr>
            <w:instrText>HYPERLINK \l "_bookmark2"</w:instrText>
          </w:r>
          <w:r w:rsidRPr="005329B8">
            <w:rPr>
              <w:rFonts w:ascii="Arial" w:hAnsi="Arial" w:cs="Arial"/>
            </w:rPr>
          </w:r>
          <w:r w:rsidRPr="009D30A3">
            <w:rPr>
              <w:rFonts w:ascii="Arial" w:hAnsi="Arial" w:cs="Arial"/>
              <w:rPrChange w:id="80" w:author="Emily Wick" w:date="2026-05-07T10:29:00Z" w16du:dateUtc="2026-05-07T15:29:00Z">
                <w:rPr/>
              </w:rPrChange>
            </w:rPr>
            <w:fldChar w:fldCharType="separate"/>
          </w:r>
          <w:r w:rsidRPr="009D30A3">
            <w:rPr>
              <w:rFonts w:ascii="Arial" w:hAnsi="Arial" w:cs="Arial"/>
              <w:rPrChange w:id="81" w:author="Emily Wick" w:date="2026-05-07T10:29:00Z" w16du:dateUtc="2026-05-07T15:29:00Z">
                <w:rPr/>
              </w:rPrChange>
            </w:rPr>
            <w:t>Article</w:t>
          </w:r>
          <w:r w:rsidRPr="009D30A3">
            <w:rPr>
              <w:rFonts w:ascii="Arial" w:hAnsi="Arial" w:cs="Arial"/>
              <w:spacing w:val="-2"/>
              <w:rPrChange w:id="82" w:author="Emily Wick" w:date="2026-05-07T10:29:00Z" w16du:dateUtc="2026-05-07T15:29:00Z">
                <w:rPr>
                  <w:spacing w:val="-2"/>
                </w:rPr>
              </w:rPrChange>
            </w:rPr>
            <w:t xml:space="preserve"> </w:t>
          </w:r>
          <w:r w:rsidRPr="009D30A3">
            <w:rPr>
              <w:rFonts w:ascii="Arial" w:hAnsi="Arial" w:cs="Arial"/>
              <w:rPrChange w:id="83" w:author="Emily Wick" w:date="2026-05-07T10:29:00Z" w16du:dateUtc="2026-05-07T15:29:00Z">
                <w:rPr/>
              </w:rPrChange>
            </w:rPr>
            <w:t>I:</w:t>
          </w:r>
          <w:r w:rsidRPr="009D30A3">
            <w:rPr>
              <w:rFonts w:ascii="Arial" w:hAnsi="Arial" w:cs="Arial"/>
              <w:spacing w:val="-4"/>
              <w:rPrChange w:id="84" w:author="Emily Wick" w:date="2026-05-07T10:29:00Z" w16du:dateUtc="2026-05-07T15:29:00Z">
                <w:rPr>
                  <w:spacing w:val="-4"/>
                </w:rPr>
              </w:rPrChange>
            </w:rPr>
            <w:t xml:space="preserve"> </w:t>
          </w:r>
          <w:r w:rsidRPr="009D30A3">
            <w:rPr>
              <w:rFonts w:ascii="Arial" w:hAnsi="Arial" w:cs="Arial"/>
              <w:rPrChange w:id="85" w:author="Emily Wick" w:date="2026-05-07T10:29:00Z" w16du:dateUtc="2026-05-07T15:29:00Z">
                <w:rPr/>
              </w:rPrChange>
            </w:rPr>
            <w:t>Purpose</w:t>
          </w:r>
          <w:r w:rsidRPr="009D30A3">
            <w:rPr>
              <w:rFonts w:ascii="Arial" w:hAnsi="Arial" w:cs="Arial"/>
              <w:spacing w:val="-5"/>
              <w:rPrChange w:id="86" w:author="Emily Wick" w:date="2026-05-07T10:29:00Z" w16du:dateUtc="2026-05-07T15:29:00Z">
                <w:rPr>
                  <w:spacing w:val="-5"/>
                </w:rPr>
              </w:rPrChange>
            </w:rPr>
            <w:t xml:space="preserve"> </w:t>
          </w:r>
          <w:r w:rsidRPr="009D30A3">
            <w:rPr>
              <w:rFonts w:ascii="Arial" w:hAnsi="Arial" w:cs="Arial"/>
              <w:rPrChange w:id="87" w:author="Emily Wick" w:date="2026-05-07T10:29:00Z" w16du:dateUtc="2026-05-07T15:29:00Z">
                <w:rPr/>
              </w:rPrChange>
            </w:rPr>
            <w:t>and</w:t>
          </w:r>
          <w:r w:rsidRPr="009D30A3">
            <w:rPr>
              <w:rFonts w:ascii="Arial" w:hAnsi="Arial" w:cs="Arial"/>
              <w:spacing w:val="-4"/>
              <w:rPrChange w:id="88" w:author="Emily Wick" w:date="2026-05-07T10:29:00Z" w16du:dateUtc="2026-05-07T15:29:00Z">
                <w:rPr>
                  <w:spacing w:val="-4"/>
                </w:rPr>
              </w:rPrChange>
            </w:rPr>
            <w:t xml:space="preserve"> </w:t>
          </w:r>
          <w:r w:rsidRPr="009D30A3">
            <w:rPr>
              <w:rFonts w:ascii="Arial" w:hAnsi="Arial" w:cs="Arial"/>
              <w:rPrChange w:id="89" w:author="Emily Wick" w:date="2026-05-07T10:29:00Z" w16du:dateUtc="2026-05-07T15:29:00Z">
                <w:rPr/>
              </w:rPrChange>
            </w:rPr>
            <w:t>Definitions</w:t>
          </w:r>
          <w:r w:rsidRPr="009D30A3">
            <w:rPr>
              <w:rFonts w:ascii="Arial" w:hAnsi="Arial" w:cs="Arial"/>
              <w:spacing w:val="-5"/>
              <w:rPrChange w:id="90" w:author="Emily Wick" w:date="2026-05-07T10:29:00Z" w16du:dateUtc="2026-05-07T15:29:00Z">
                <w:rPr>
                  <w:spacing w:val="-5"/>
                </w:rPr>
              </w:rPrChange>
            </w:rPr>
            <w:t xml:space="preserve"> </w:t>
          </w:r>
          <w:r w:rsidRPr="009D30A3">
            <w:rPr>
              <w:rFonts w:ascii="Arial" w:hAnsi="Arial" w:cs="Arial"/>
              <w:rPrChange w:id="91" w:author="Emily Wick" w:date="2026-05-07T10:29:00Z" w16du:dateUtc="2026-05-07T15:29:00Z">
                <w:rPr/>
              </w:rPrChange>
            </w:rPr>
            <w:t>of</w:t>
          </w:r>
          <w:r w:rsidRPr="009D30A3">
            <w:rPr>
              <w:rFonts w:ascii="Arial" w:hAnsi="Arial" w:cs="Arial"/>
              <w:spacing w:val="-4"/>
              <w:rPrChange w:id="92" w:author="Emily Wick" w:date="2026-05-07T10:29:00Z" w16du:dateUtc="2026-05-07T15:29:00Z">
                <w:rPr>
                  <w:spacing w:val="-4"/>
                </w:rPr>
              </w:rPrChange>
            </w:rPr>
            <w:t xml:space="preserve"> </w:t>
          </w:r>
          <w:r w:rsidRPr="009D30A3">
            <w:rPr>
              <w:rFonts w:ascii="Arial" w:hAnsi="Arial" w:cs="Arial"/>
              <w:spacing w:val="-2"/>
              <w:rPrChange w:id="93" w:author="Emily Wick" w:date="2026-05-07T10:29:00Z" w16du:dateUtc="2026-05-07T15:29:00Z">
                <w:rPr>
                  <w:spacing w:val="-2"/>
                </w:rPr>
              </w:rPrChange>
            </w:rPr>
            <w:t>Members</w:t>
          </w:r>
          <w:r w:rsidRPr="009D30A3">
            <w:rPr>
              <w:rFonts w:ascii="Arial" w:hAnsi="Arial" w:cs="Arial"/>
              <w:rPrChange w:id="94" w:author="Emily Wick" w:date="2026-05-07T10:29:00Z" w16du:dateUtc="2026-05-07T15:29:00Z">
                <w:rPr/>
              </w:rPrChange>
            </w:rPr>
            <w:tab/>
          </w:r>
          <w:r w:rsidRPr="009D30A3">
            <w:rPr>
              <w:rFonts w:ascii="Arial" w:hAnsi="Arial" w:cs="Arial"/>
              <w:spacing w:val="-10"/>
              <w:rPrChange w:id="95" w:author="Emily Wick" w:date="2026-05-07T10:29:00Z" w16du:dateUtc="2026-05-07T15:29:00Z">
                <w:rPr>
                  <w:spacing w:val="-10"/>
                </w:rPr>
              </w:rPrChange>
            </w:rPr>
            <w:t>5</w:t>
          </w:r>
          <w:r w:rsidRPr="009D30A3">
            <w:rPr>
              <w:rFonts w:ascii="Arial" w:hAnsi="Arial" w:cs="Arial"/>
              <w:rPrChange w:id="96" w:author="Emily Wick" w:date="2026-05-07T10:29:00Z" w16du:dateUtc="2026-05-07T15:29:00Z">
                <w:rPr/>
              </w:rPrChange>
            </w:rPr>
            <w:fldChar w:fldCharType="end"/>
          </w:r>
        </w:p>
        <w:p w14:paraId="6B1CF43D" w14:textId="77777777" w:rsidR="0060183F" w:rsidRPr="009D30A3" w:rsidRDefault="007D07A0">
          <w:pPr>
            <w:pStyle w:val="TOC2"/>
            <w:tabs>
              <w:tab w:val="right" w:leader="dot" w:pos="9111"/>
            </w:tabs>
            <w:spacing w:before="99"/>
            <w:rPr>
              <w:rFonts w:ascii="Arial" w:hAnsi="Arial" w:cs="Arial"/>
              <w:rPrChange w:id="97" w:author="Emily Wick" w:date="2026-05-07T10:29:00Z" w16du:dateUtc="2026-05-07T15:29:00Z">
                <w:rPr/>
              </w:rPrChange>
            </w:rPr>
          </w:pPr>
          <w:r w:rsidRPr="009D30A3">
            <w:rPr>
              <w:rFonts w:ascii="Arial" w:hAnsi="Arial" w:cs="Arial"/>
              <w:rPrChange w:id="98" w:author="Emily Wick" w:date="2026-05-07T10:29:00Z" w16du:dateUtc="2026-05-07T15:29:00Z">
                <w:rPr/>
              </w:rPrChange>
            </w:rPr>
            <w:fldChar w:fldCharType="begin"/>
          </w:r>
          <w:r w:rsidRPr="009D30A3">
            <w:rPr>
              <w:rFonts w:ascii="Arial" w:hAnsi="Arial" w:cs="Arial"/>
              <w:rPrChange w:id="99" w:author="Emily Wick" w:date="2026-05-07T10:29:00Z" w16du:dateUtc="2026-05-07T15:29:00Z">
                <w:rPr/>
              </w:rPrChange>
            </w:rPr>
            <w:instrText>HYPERLINK \l "_bookmark3"</w:instrText>
          </w:r>
          <w:r w:rsidRPr="005329B8">
            <w:rPr>
              <w:rFonts w:ascii="Arial" w:hAnsi="Arial" w:cs="Arial"/>
            </w:rPr>
          </w:r>
          <w:r w:rsidRPr="009D30A3">
            <w:rPr>
              <w:rFonts w:ascii="Arial" w:hAnsi="Arial" w:cs="Arial"/>
              <w:rPrChange w:id="100" w:author="Emily Wick" w:date="2026-05-07T10:29:00Z" w16du:dateUtc="2026-05-07T15:29:00Z">
                <w:rPr/>
              </w:rPrChange>
            </w:rPr>
            <w:fldChar w:fldCharType="separate"/>
          </w:r>
          <w:r w:rsidRPr="009D30A3">
            <w:rPr>
              <w:rFonts w:ascii="Arial" w:hAnsi="Arial" w:cs="Arial"/>
              <w:rPrChange w:id="101" w:author="Emily Wick" w:date="2026-05-07T10:29:00Z" w16du:dateUtc="2026-05-07T15:29:00Z">
                <w:rPr/>
              </w:rPrChange>
            </w:rPr>
            <w:t>Section</w:t>
          </w:r>
          <w:r w:rsidRPr="009D30A3">
            <w:rPr>
              <w:rFonts w:ascii="Arial" w:hAnsi="Arial" w:cs="Arial"/>
              <w:spacing w:val="-4"/>
              <w:rPrChange w:id="102" w:author="Emily Wick" w:date="2026-05-07T10:29:00Z" w16du:dateUtc="2026-05-07T15:29:00Z">
                <w:rPr>
                  <w:spacing w:val="-4"/>
                </w:rPr>
              </w:rPrChange>
            </w:rPr>
            <w:t xml:space="preserve"> </w:t>
          </w:r>
          <w:r w:rsidRPr="009D30A3">
            <w:rPr>
              <w:rFonts w:ascii="Arial" w:hAnsi="Arial" w:cs="Arial"/>
              <w:spacing w:val="-10"/>
              <w:rPrChange w:id="103" w:author="Emily Wick" w:date="2026-05-07T10:29:00Z" w16du:dateUtc="2026-05-07T15:29:00Z">
                <w:rPr>
                  <w:spacing w:val="-10"/>
                </w:rPr>
              </w:rPrChange>
            </w:rPr>
            <w:t>1</w:t>
          </w:r>
          <w:r w:rsidRPr="009D30A3">
            <w:rPr>
              <w:rFonts w:ascii="Arial" w:hAnsi="Arial" w:cs="Arial"/>
              <w:rPrChange w:id="104" w:author="Emily Wick" w:date="2026-05-07T10:29:00Z" w16du:dateUtc="2026-05-07T15:29:00Z">
                <w:rPr/>
              </w:rPrChange>
            </w:rPr>
            <w:tab/>
          </w:r>
          <w:r w:rsidRPr="009D30A3">
            <w:rPr>
              <w:rFonts w:ascii="Arial" w:hAnsi="Arial" w:cs="Arial"/>
              <w:spacing w:val="-10"/>
              <w:rPrChange w:id="105" w:author="Emily Wick" w:date="2026-05-07T10:29:00Z" w16du:dateUtc="2026-05-07T15:29:00Z">
                <w:rPr>
                  <w:spacing w:val="-10"/>
                </w:rPr>
              </w:rPrChange>
            </w:rPr>
            <w:t>5</w:t>
          </w:r>
          <w:r w:rsidRPr="009D30A3">
            <w:rPr>
              <w:rFonts w:ascii="Arial" w:hAnsi="Arial" w:cs="Arial"/>
              <w:rPrChange w:id="106" w:author="Emily Wick" w:date="2026-05-07T10:29:00Z" w16du:dateUtc="2026-05-07T15:29:00Z">
                <w:rPr/>
              </w:rPrChange>
            </w:rPr>
            <w:fldChar w:fldCharType="end"/>
          </w:r>
        </w:p>
        <w:p w14:paraId="6B1CF43E" w14:textId="77777777" w:rsidR="0060183F" w:rsidRPr="009D30A3" w:rsidRDefault="007D07A0">
          <w:pPr>
            <w:pStyle w:val="TOC2"/>
            <w:tabs>
              <w:tab w:val="right" w:leader="dot" w:pos="9111"/>
            </w:tabs>
            <w:rPr>
              <w:rFonts w:ascii="Arial" w:hAnsi="Arial" w:cs="Arial"/>
              <w:rPrChange w:id="107" w:author="Emily Wick" w:date="2026-05-07T10:29:00Z" w16du:dateUtc="2026-05-07T15:29:00Z">
                <w:rPr/>
              </w:rPrChange>
            </w:rPr>
          </w:pPr>
          <w:r w:rsidRPr="009D30A3">
            <w:rPr>
              <w:rFonts w:ascii="Arial" w:hAnsi="Arial" w:cs="Arial"/>
              <w:rPrChange w:id="108" w:author="Emily Wick" w:date="2026-05-07T10:29:00Z" w16du:dateUtc="2026-05-07T15:29:00Z">
                <w:rPr/>
              </w:rPrChange>
            </w:rPr>
            <w:fldChar w:fldCharType="begin"/>
          </w:r>
          <w:r w:rsidRPr="009D30A3">
            <w:rPr>
              <w:rFonts w:ascii="Arial" w:hAnsi="Arial" w:cs="Arial"/>
              <w:rPrChange w:id="109" w:author="Emily Wick" w:date="2026-05-07T10:29:00Z" w16du:dateUtc="2026-05-07T15:29:00Z">
                <w:rPr/>
              </w:rPrChange>
            </w:rPr>
            <w:instrText>HYPERLINK \l "_bookmark4"</w:instrText>
          </w:r>
          <w:r w:rsidRPr="005329B8">
            <w:rPr>
              <w:rFonts w:ascii="Arial" w:hAnsi="Arial" w:cs="Arial"/>
            </w:rPr>
          </w:r>
          <w:r w:rsidRPr="009D30A3">
            <w:rPr>
              <w:rFonts w:ascii="Arial" w:hAnsi="Arial" w:cs="Arial"/>
              <w:rPrChange w:id="110" w:author="Emily Wick" w:date="2026-05-07T10:29:00Z" w16du:dateUtc="2026-05-07T15:29:00Z">
                <w:rPr/>
              </w:rPrChange>
            </w:rPr>
            <w:fldChar w:fldCharType="separate"/>
          </w:r>
          <w:r w:rsidRPr="009D30A3">
            <w:rPr>
              <w:rFonts w:ascii="Arial" w:hAnsi="Arial" w:cs="Arial"/>
              <w:rPrChange w:id="111" w:author="Emily Wick" w:date="2026-05-07T10:29:00Z" w16du:dateUtc="2026-05-07T15:29:00Z">
                <w:rPr/>
              </w:rPrChange>
            </w:rPr>
            <w:t>Section</w:t>
          </w:r>
          <w:r w:rsidRPr="009D30A3">
            <w:rPr>
              <w:rFonts w:ascii="Arial" w:hAnsi="Arial" w:cs="Arial"/>
              <w:spacing w:val="-4"/>
              <w:rPrChange w:id="112" w:author="Emily Wick" w:date="2026-05-07T10:29:00Z" w16du:dateUtc="2026-05-07T15:29:00Z">
                <w:rPr>
                  <w:spacing w:val="-4"/>
                </w:rPr>
              </w:rPrChange>
            </w:rPr>
            <w:t xml:space="preserve"> </w:t>
          </w:r>
          <w:r w:rsidRPr="009D30A3">
            <w:rPr>
              <w:rFonts w:ascii="Arial" w:hAnsi="Arial" w:cs="Arial"/>
              <w:spacing w:val="-10"/>
              <w:rPrChange w:id="113" w:author="Emily Wick" w:date="2026-05-07T10:29:00Z" w16du:dateUtc="2026-05-07T15:29:00Z">
                <w:rPr>
                  <w:spacing w:val="-10"/>
                </w:rPr>
              </w:rPrChange>
            </w:rPr>
            <w:t>2</w:t>
          </w:r>
          <w:r w:rsidRPr="009D30A3">
            <w:rPr>
              <w:rFonts w:ascii="Arial" w:hAnsi="Arial" w:cs="Arial"/>
              <w:rPrChange w:id="114" w:author="Emily Wick" w:date="2026-05-07T10:29:00Z" w16du:dateUtc="2026-05-07T15:29:00Z">
                <w:rPr/>
              </w:rPrChange>
            </w:rPr>
            <w:tab/>
          </w:r>
          <w:r w:rsidRPr="009D30A3">
            <w:rPr>
              <w:rFonts w:ascii="Arial" w:hAnsi="Arial" w:cs="Arial"/>
              <w:spacing w:val="-10"/>
              <w:rPrChange w:id="115" w:author="Emily Wick" w:date="2026-05-07T10:29:00Z" w16du:dateUtc="2026-05-07T15:29:00Z">
                <w:rPr>
                  <w:spacing w:val="-10"/>
                </w:rPr>
              </w:rPrChange>
            </w:rPr>
            <w:t>5</w:t>
          </w:r>
          <w:r w:rsidRPr="009D30A3">
            <w:rPr>
              <w:rFonts w:ascii="Arial" w:hAnsi="Arial" w:cs="Arial"/>
              <w:rPrChange w:id="116" w:author="Emily Wick" w:date="2026-05-07T10:29:00Z" w16du:dateUtc="2026-05-07T15:29:00Z">
                <w:rPr/>
              </w:rPrChange>
            </w:rPr>
            <w:fldChar w:fldCharType="end"/>
          </w:r>
        </w:p>
        <w:p w14:paraId="6B1CF43F" w14:textId="77777777" w:rsidR="0060183F" w:rsidRPr="009D30A3" w:rsidRDefault="007D07A0">
          <w:pPr>
            <w:pStyle w:val="TOC1"/>
            <w:tabs>
              <w:tab w:val="right" w:leader="dot" w:pos="9111"/>
            </w:tabs>
            <w:spacing w:before="99"/>
            <w:rPr>
              <w:rFonts w:ascii="Arial" w:hAnsi="Arial" w:cs="Arial"/>
              <w:rPrChange w:id="117" w:author="Emily Wick" w:date="2026-05-07T10:29:00Z" w16du:dateUtc="2026-05-07T15:29:00Z">
                <w:rPr/>
              </w:rPrChange>
            </w:rPr>
          </w:pPr>
          <w:r w:rsidRPr="009D30A3">
            <w:rPr>
              <w:rFonts w:ascii="Arial" w:hAnsi="Arial" w:cs="Arial"/>
              <w:rPrChange w:id="118" w:author="Emily Wick" w:date="2026-05-07T10:29:00Z" w16du:dateUtc="2026-05-07T15:29:00Z">
                <w:rPr/>
              </w:rPrChange>
            </w:rPr>
            <w:fldChar w:fldCharType="begin"/>
          </w:r>
          <w:r w:rsidRPr="009D30A3">
            <w:rPr>
              <w:rFonts w:ascii="Arial" w:hAnsi="Arial" w:cs="Arial"/>
              <w:rPrChange w:id="119" w:author="Emily Wick" w:date="2026-05-07T10:29:00Z" w16du:dateUtc="2026-05-07T15:29:00Z">
                <w:rPr/>
              </w:rPrChange>
            </w:rPr>
            <w:instrText>HYPERLINK \l "_bookmark5"</w:instrText>
          </w:r>
          <w:r w:rsidRPr="005329B8">
            <w:rPr>
              <w:rFonts w:ascii="Arial" w:hAnsi="Arial" w:cs="Arial"/>
            </w:rPr>
          </w:r>
          <w:r w:rsidRPr="009D30A3">
            <w:rPr>
              <w:rFonts w:ascii="Arial" w:hAnsi="Arial" w:cs="Arial"/>
              <w:rPrChange w:id="120" w:author="Emily Wick" w:date="2026-05-07T10:29:00Z" w16du:dateUtc="2026-05-07T15:29:00Z">
                <w:rPr/>
              </w:rPrChange>
            </w:rPr>
            <w:fldChar w:fldCharType="separate"/>
          </w:r>
          <w:r w:rsidRPr="009D30A3">
            <w:rPr>
              <w:rFonts w:ascii="Arial" w:hAnsi="Arial" w:cs="Arial"/>
              <w:rPrChange w:id="121" w:author="Emily Wick" w:date="2026-05-07T10:29:00Z" w16du:dateUtc="2026-05-07T15:29:00Z">
                <w:rPr/>
              </w:rPrChange>
            </w:rPr>
            <w:t>Article</w:t>
          </w:r>
          <w:r w:rsidRPr="009D30A3">
            <w:rPr>
              <w:rFonts w:ascii="Arial" w:hAnsi="Arial" w:cs="Arial"/>
              <w:spacing w:val="-4"/>
              <w:rPrChange w:id="122" w:author="Emily Wick" w:date="2026-05-07T10:29:00Z" w16du:dateUtc="2026-05-07T15:29:00Z">
                <w:rPr>
                  <w:spacing w:val="-4"/>
                </w:rPr>
              </w:rPrChange>
            </w:rPr>
            <w:t xml:space="preserve"> </w:t>
          </w:r>
          <w:r w:rsidRPr="009D30A3">
            <w:rPr>
              <w:rFonts w:ascii="Arial" w:hAnsi="Arial" w:cs="Arial"/>
              <w:rPrChange w:id="123" w:author="Emily Wick" w:date="2026-05-07T10:29:00Z" w16du:dateUtc="2026-05-07T15:29:00Z">
                <w:rPr/>
              </w:rPrChange>
            </w:rPr>
            <w:t>II:</w:t>
          </w:r>
          <w:r w:rsidRPr="009D30A3">
            <w:rPr>
              <w:rFonts w:ascii="Arial" w:hAnsi="Arial" w:cs="Arial"/>
              <w:spacing w:val="-5"/>
              <w:rPrChange w:id="124" w:author="Emily Wick" w:date="2026-05-07T10:29:00Z" w16du:dateUtc="2026-05-07T15:29:00Z">
                <w:rPr>
                  <w:spacing w:val="-5"/>
                </w:rPr>
              </w:rPrChange>
            </w:rPr>
            <w:t xml:space="preserve"> </w:t>
          </w:r>
          <w:r w:rsidRPr="009D30A3">
            <w:rPr>
              <w:rFonts w:ascii="Arial" w:hAnsi="Arial" w:cs="Arial"/>
              <w:rPrChange w:id="125" w:author="Emily Wick" w:date="2026-05-07T10:29:00Z" w16du:dateUtc="2026-05-07T15:29:00Z">
                <w:rPr/>
              </w:rPrChange>
            </w:rPr>
            <w:t>Organization</w:t>
          </w:r>
          <w:r w:rsidRPr="009D30A3">
            <w:rPr>
              <w:rFonts w:ascii="Arial" w:hAnsi="Arial" w:cs="Arial"/>
              <w:spacing w:val="-5"/>
              <w:rPrChange w:id="126" w:author="Emily Wick" w:date="2026-05-07T10:29:00Z" w16du:dateUtc="2026-05-07T15:29:00Z">
                <w:rPr>
                  <w:spacing w:val="-5"/>
                </w:rPr>
              </w:rPrChange>
            </w:rPr>
            <w:t xml:space="preserve"> </w:t>
          </w:r>
          <w:r w:rsidRPr="009D30A3">
            <w:rPr>
              <w:rFonts w:ascii="Arial" w:hAnsi="Arial" w:cs="Arial"/>
              <w:rPrChange w:id="127" w:author="Emily Wick" w:date="2026-05-07T10:29:00Z" w16du:dateUtc="2026-05-07T15:29:00Z">
                <w:rPr/>
              </w:rPrChange>
            </w:rPr>
            <w:t>and</w:t>
          </w:r>
          <w:r w:rsidRPr="009D30A3">
            <w:rPr>
              <w:rFonts w:ascii="Arial" w:hAnsi="Arial" w:cs="Arial"/>
              <w:spacing w:val="-7"/>
              <w:rPrChange w:id="128" w:author="Emily Wick" w:date="2026-05-07T10:29:00Z" w16du:dateUtc="2026-05-07T15:29:00Z">
                <w:rPr>
                  <w:spacing w:val="-7"/>
                </w:rPr>
              </w:rPrChange>
            </w:rPr>
            <w:t xml:space="preserve"> </w:t>
          </w:r>
          <w:r w:rsidRPr="009D30A3">
            <w:rPr>
              <w:rFonts w:ascii="Arial" w:hAnsi="Arial" w:cs="Arial"/>
              <w:spacing w:val="-2"/>
              <w:rPrChange w:id="129" w:author="Emily Wick" w:date="2026-05-07T10:29:00Z" w16du:dateUtc="2026-05-07T15:29:00Z">
                <w:rPr>
                  <w:spacing w:val="-2"/>
                </w:rPr>
              </w:rPrChange>
            </w:rPr>
            <w:t>Structure</w:t>
          </w:r>
          <w:r w:rsidRPr="009D30A3">
            <w:rPr>
              <w:rFonts w:ascii="Arial" w:hAnsi="Arial" w:cs="Arial"/>
              <w:rPrChange w:id="130" w:author="Emily Wick" w:date="2026-05-07T10:29:00Z" w16du:dateUtc="2026-05-07T15:29:00Z">
                <w:rPr/>
              </w:rPrChange>
            </w:rPr>
            <w:tab/>
          </w:r>
          <w:r w:rsidRPr="009D30A3">
            <w:rPr>
              <w:rFonts w:ascii="Arial" w:hAnsi="Arial" w:cs="Arial"/>
              <w:spacing w:val="-10"/>
              <w:rPrChange w:id="131" w:author="Emily Wick" w:date="2026-05-07T10:29:00Z" w16du:dateUtc="2026-05-07T15:29:00Z">
                <w:rPr>
                  <w:spacing w:val="-10"/>
                </w:rPr>
              </w:rPrChange>
            </w:rPr>
            <w:t>5</w:t>
          </w:r>
          <w:r w:rsidRPr="009D30A3">
            <w:rPr>
              <w:rFonts w:ascii="Arial" w:hAnsi="Arial" w:cs="Arial"/>
              <w:rPrChange w:id="132" w:author="Emily Wick" w:date="2026-05-07T10:29:00Z" w16du:dateUtc="2026-05-07T15:29:00Z">
                <w:rPr/>
              </w:rPrChange>
            </w:rPr>
            <w:fldChar w:fldCharType="end"/>
          </w:r>
        </w:p>
        <w:p w14:paraId="6B1CF440" w14:textId="77777777" w:rsidR="0060183F" w:rsidRPr="009D30A3" w:rsidRDefault="007D07A0">
          <w:pPr>
            <w:pStyle w:val="TOC2"/>
            <w:tabs>
              <w:tab w:val="right" w:leader="dot" w:pos="9111"/>
            </w:tabs>
            <w:rPr>
              <w:rFonts w:ascii="Arial" w:hAnsi="Arial" w:cs="Arial"/>
              <w:rPrChange w:id="133" w:author="Emily Wick" w:date="2026-05-07T10:29:00Z" w16du:dateUtc="2026-05-07T15:29:00Z">
                <w:rPr/>
              </w:rPrChange>
            </w:rPr>
          </w:pPr>
          <w:r w:rsidRPr="009D30A3">
            <w:rPr>
              <w:rFonts w:ascii="Arial" w:hAnsi="Arial" w:cs="Arial"/>
              <w:rPrChange w:id="134" w:author="Emily Wick" w:date="2026-05-07T10:29:00Z" w16du:dateUtc="2026-05-07T15:29:00Z">
                <w:rPr/>
              </w:rPrChange>
            </w:rPr>
            <w:fldChar w:fldCharType="begin"/>
          </w:r>
          <w:r w:rsidRPr="009D30A3">
            <w:rPr>
              <w:rFonts w:ascii="Arial" w:hAnsi="Arial" w:cs="Arial"/>
              <w:rPrChange w:id="135" w:author="Emily Wick" w:date="2026-05-07T10:29:00Z" w16du:dateUtc="2026-05-07T15:29:00Z">
                <w:rPr/>
              </w:rPrChange>
            </w:rPr>
            <w:instrText>HYPERLINK \l "_bookmark6"</w:instrText>
          </w:r>
          <w:r w:rsidRPr="005329B8">
            <w:rPr>
              <w:rFonts w:ascii="Arial" w:hAnsi="Arial" w:cs="Arial"/>
            </w:rPr>
          </w:r>
          <w:r w:rsidRPr="009D30A3">
            <w:rPr>
              <w:rFonts w:ascii="Arial" w:hAnsi="Arial" w:cs="Arial"/>
              <w:rPrChange w:id="136" w:author="Emily Wick" w:date="2026-05-07T10:29:00Z" w16du:dateUtc="2026-05-07T15:29:00Z">
                <w:rPr/>
              </w:rPrChange>
            </w:rPr>
            <w:fldChar w:fldCharType="separate"/>
          </w:r>
          <w:r w:rsidRPr="009D30A3">
            <w:rPr>
              <w:rFonts w:ascii="Arial" w:hAnsi="Arial" w:cs="Arial"/>
              <w:rPrChange w:id="137" w:author="Emily Wick" w:date="2026-05-07T10:29:00Z" w16du:dateUtc="2026-05-07T15:29:00Z">
                <w:rPr/>
              </w:rPrChange>
            </w:rPr>
            <w:t>Section</w:t>
          </w:r>
          <w:r w:rsidRPr="009D30A3">
            <w:rPr>
              <w:rFonts w:ascii="Arial" w:hAnsi="Arial" w:cs="Arial"/>
              <w:spacing w:val="-4"/>
              <w:rPrChange w:id="138" w:author="Emily Wick" w:date="2026-05-07T10:29:00Z" w16du:dateUtc="2026-05-07T15:29:00Z">
                <w:rPr>
                  <w:spacing w:val="-4"/>
                </w:rPr>
              </w:rPrChange>
            </w:rPr>
            <w:t xml:space="preserve"> </w:t>
          </w:r>
          <w:r w:rsidRPr="009D30A3">
            <w:rPr>
              <w:rFonts w:ascii="Arial" w:hAnsi="Arial" w:cs="Arial"/>
              <w:spacing w:val="-10"/>
              <w:rPrChange w:id="139" w:author="Emily Wick" w:date="2026-05-07T10:29:00Z" w16du:dateUtc="2026-05-07T15:29:00Z">
                <w:rPr>
                  <w:spacing w:val="-10"/>
                </w:rPr>
              </w:rPrChange>
            </w:rPr>
            <w:t>1</w:t>
          </w:r>
          <w:r w:rsidRPr="009D30A3">
            <w:rPr>
              <w:rFonts w:ascii="Arial" w:hAnsi="Arial" w:cs="Arial"/>
              <w:rPrChange w:id="140" w:author="Emily Wick" w:date="2026-05-07T10:29:00Z" w16du:dateUtc="2026-05-07T15:29:00Z">
                <w:rPr/>
              </w:rPrChange>
            </w:rPr>
            <w:tab/>
          </w:r>
          <w:r w:rsidRPr="009D30A3">
            <w:rPr>
              <w:rFonts w:ascii="Arial" w:hAnsi="Arial" w:cs="Arial"/>
              <w:spacing w:val="-10"/>
              <w:rPrChange w:id="141" w:author="Emily Wick" w:date="2026-05-07T10:29:00Z" w16du:dateUtc="2026-05-07T15:29:00Z">
                <w:rPr>
                  <w:spacing w:val="-10"/>
                </w:rPr>
              </w:rPrChange>
            </w:rPr>
            <w:t>5</w:t>
          </w:r>
          <w:r w:rsidRPr="009D30A3">
            <w:rPr>
              <w:rFonts w:ascii="Arial" w:hAnsi="Arial" w:cs="Arial"/>
              <w:rPrChange w:id="142" w:author="Emily Wick" w:date="2026-05-07T10:29:00Z" w16du:dateUtc="2026-05-07T15:29:00Z">
                <w:rPr/>
              </w:rPrChange>
            </w:rPr>
            <w:fldChar w:fldCharType="end"/>
          </w:r>
        </w:p>
        <w:p w14:paraId="6B1CF441" w14:textId="77777777" w:rsidR="0060183F" w:rsidRPr="009D30A3" w:rsidRDefault="007D07A0">
          <w:pPr>
            <w:pStyle w:val="TOC2"/>
            <w:tabs>
              <w:tab w:val="right" w:leader="dot" w:pos="9111"/>
            </w:tabs>
            <w:spacing w:before="98"/>
            <w:rPr>
              <w:rFonts w:ascii="Arial" w:hAnsi="Arial" w:cs="Arial"/>
              <w:rPrChange w:id="143" w:author="Emily Wick" w:date="2026-05-07T10:29:00Z" w16du:dateUtc="2026-05-07T15:29:00Z">
                <w:rPr/>
              </w:rPrChange>
            </w:rPr>
          </w:pPr>
          <w:r w:rsidRPr="009D30A3">
            <w:rPr>
              <w:rFonts w:ascii="Arial" w:hAnsi="Arial" w:cs="Arial"/>
              <w:rPrChange w:id="144" w:author="Emily Wick" w:date="2026-05-07T10:29:00Z" w16du:dateUtc="2026-05-07T15:29:00Z">
                <w:rPr/>
              </w:rPrChange>
            </w:rPr>
            <w:fldChar w:fldCharType="begin"/>
          </w:r>
          <w:r w:rsidRPr="009D30A3">
            <w:rPr>
              <w:rFonts w:ascii="Arial" w:hAnsi="Arial" w:cs="Arial"/>
              <w:rPrChange w:id="145" w:author="Emily Wick" w:date="2026-05-07T10:29:00Z" w16du:dateUtc="2026-05-07T15:29:00Z">
                <w:rPr/>
              </w:rPrChange>
            </w:rPr>
            <w:instrText>HYPERLINK \l "_bookmark7"</w:instrText>
          </w:r>
          <w:r w:rsidRPr="005329B8">
            <w:rPr>
              <w:rFonts w:ascii="Arial" w:hAnsi="Arial" w:cs="Arial"/>
            </w:rPr>
          </w:r>
          <w:r w:rsidRPr="009D30A3">
            <w:rPr>
              <w:rFonts w:ascii="Arial" w:hAnsi="Arial" w:cs="Arial"/>
              <w:rPrChange w:id="146" w:author="Emily Wick" w:date="2026-05-07T10:29:00Z" w16du:dateUtc="2026-05-07T15:29:00Z">
                <w:rPr/>
              </w:rPrChange>
            </w:rPr>
            <w:fldChar w:fldCharType="separate"/>
          </w:r>
          <w:r w:rsidRPr="009D30A3">
            <w:rPr>
              <w:rFonts w:ascii="Arial" w:hAnsi="Arial" w:cs="Arial"/>
              <w:rPrChange w:id="147" w:author="Emily Wick" w:date="2026-05-07T10:29:00Z" w16du:dateUtc="2026-05-07T15:29:00Z">
                <w:rPr/>
              </w:rPrChange>
            </w:rPr>
            <w:t>Section</w:t>
          </w:r>
          <w:r w:rsidRPr="009D30A3">
            <w:rPr>
              <w:rFonts w:ascii="Arial" w:hAnsi="Arial" w:cs="Arial"/>
              <w:spacing w:val="-4"/>
              <w:rPrChange w:id="148" w:author="Emily Wick" w:date="2026-05-07T10:29:00Z" w16du:dateUtc="2026-05-07T15:29:00Z">
                <w:rPr>
                  <w:spacing w:val="-4"/>
                </w:rPr>
              </w:rPrChange>
            </w:rPr>
            <w:t xml:space="preserve"> </w:t>
          </w:r>
          <w:r w:rsidRPr="009D30A3">
            <w:rPr>
              <w:rFonts w:ascii="Arial" w:hAnsi="Arial" w:cs="Arial"/>
              <w:spacing w:val="-10"/>
              <w:rPrChange w:id="149" w:author="Emily Wick" w:date="2026-05-07T10:29:00Z" w16du:dateUtc="2026-05-07T15:29:00Z">
                <w:rPr>
                  <w:spacing w:val="-10"/>
                </w:rPr>
              </w:rPrChange>
            </w:rPr>
            <w:t>2</w:t>
          </w:r>
          <w:r w:rsidRPr="009D30A3">
            <w:rPr>
              <w:rFonts w:ascii="Arial" w:hAnsi="Arial" w:cs="Arial"/>
              <w:rPrChange w:id="150" w:author="Emily Wick" w:date="2026-05-07T10:29:00Z" w16du:dateUtc="2026-05-07T15:29:00Z">
                <w:rPr/>
              </w:rPrChange>
            </w:rPr>
            <w:tab/>
          </w:r>
          <w:r w:rsidRPr="009D30A3">
            <w:rPr>
              <w:rFonts w:ascii="Arial" w:hAnsi="Arial" w:cs="Arial"/>
              <w:spacing w:val="-10"/>
              <w:rPrChange w:id="151" w:author="Emily Wick" w:date="2026-05-07T10:29:00Z" w16du:dateUtc="2026-05-07T15:29:00Z">
                <w:rPr>
                  <w:spacing w:val="-10"/>
                </w:rPr>
              </w:rPrChange>
            </w:rPr>
            <w:t>5</w:t>
          </w:r>
          <w:r w:rsidRPr="009D30A3">
            <w:rPr>
              <w:rFonts w:ascii="Arial" w:hAnsi="Arial" w:cs="Arial"/>
              <w:rPrChange w:id="152" w:author="Emily Wick" w:date="2026-05-07T10:29:00Z" w16du:dateUtc="2026-05-07T15:29:00Z">
                <w:rPr/>
              </w:rPrChange>
            </w:rPr>
            <w:fldChar w:fldCharType="end"/>
          </w:r>
        </w:p>
        <w:p w14:paraId="6B1CF442" w14:textId="77777777" w:rsidR="0060183F" w:rsidRPr="009D30A3" w:rsidRDefault="007D07A0">
          <w:pPr>
            <w:pStyle w:val="TOC2"/>
            <w:tabs>
              <w:tab w:val="right" w:leader="dot" w:pos="9111"/>
            </w:tabs>
            <w:rPr>
              <w:rFonts w:ascii="Arial" w:hAnsi="Arial" w:cs="Arial"/>
              <w:rPrChange w:id="153" w:author="Emily Wick" w:date="2026-05-07T10:29:00Z" w16du:dateUtc="2026-05-07T15:29:00Z">
                <w:rPr/>
              </w:rPrChange>
            </w:rPr>
          </w:pPr>
          <w:r w:rsidRPr="009D30A3">
            <w:rPr>
              <w:rFonts w:ascii="Arial" w:hAnsi="Arial" w:cs="Arial"/>
              <w:rPrChange w:id="154" w:author="Emily Wick" w:date="2026-05-07T10:29:00Z" w16du:dateUtc="2026-05-07T15:29:00Z">
                <w:rPr/>
              </w:rPrChange>
            </w:rPr>
            <w:fldChar w:fldCharType="begin"/>
          </w:r>
          <w:r w:rsidRPr="009D30A3">
            <w:rPr>
              <w:rFonts w:ascii="Arial" w:hAnsi="Arial" w:cs="Arial"/>
              <w:rPrChange w:id="155" w:author="Emily Wick" w:date="2026-05-07T10:29:00Z" w16du:dateUtc="2026-05-07T15:29:00Z">
                <w:rPr/>
              </w:rPrChange>
            </w:rPr>
            <w:instrText>HYPERLINK \l "_bookmark8"</w:instrText>
          </w:r>
          <w:r w:rsidRPr="005329B8">
            <w:rPr>
              <w:rFonts w:ascii="Arial" w:hAnsi="Arial" w:cs="Arial"/>
            </w:rPr>
          </w:r>
          <w:r w:rsidRPr="009D30A3">
            <w:rPr>
              <w:rFonts w:ascii="Arial" w:hAnsi="Arial" w:cs="Arial"/>
              <w:rPrChange w:id="156" w:author="Emily Wick" w:date="2026-05-07T10:29:00Z" w16du:dateUtc="2026-05-07T15:29:00Z">
                <w:rPr/>
              </w:rPrChange>
            </w:rPr>
            <w:fldChar w:fldCharType="separate"/>
          </w:r>
          <w:r w:rsidRPr="009D30A3">
            <w:rPr>
              <w:rFonts w:ascii="Arial" w:hAnsi="Arial" w:cs="Arial"/>
              <w:rPrChange w:id="157" w:author="Emily Wick" w:date="2026-05-07T10:29:00Z" w16du:dateUtc="2026-05-07T15:29:00Z">
                <w:rPr/>
              </w:rPrChange>
            </w:rPr>
            <w:t>Section</w:t>
          </w:r>
          <w:r w:rsidRPr="009D30A3">
            <w:rPr>
              <w:rFonts w:ascii="Arial" w:hAnsi="Arial" w:cs="Arial"/>
              <w:spacing w:val="-4"/>
              <w:rPrChange w:id="158" w:author="Emily Wick" w:date="2026-05-07T10:29:00Z" w16du:dateUtc="2026-05-07T15:29:00Z">
                <w:rPr>
                  <w:spacing w:val="-4"/>
                </w:rPr>
              </w:rPrChange>
            </w:rPr>
            <w:t xml:space="preserve"> </w:t>
          </w:r>
          <w:r w:rsidRPr="009D30A3">
            <w:rPr>
              <w:rFonts w:ascii="Arial" w:hAnsi="Arial" w:cs="Arial"/>
              <w:spacing w:val="-10"/>
              <w:rPrChange w:id="159" w:author="Emily Wick" w:date="2026-05-07T10:29:00Z" w16du:dateUtc="2026-05-07T15:29:00Z">
                <w:rPr>
                  <w:spacing w:val="-10"/>
                </w:rPr>
              </w:rPrChange>
            </w:rPr>
            <w:t>3</w:t>
          </w:r>
          <w:r w:rsidRPr="009D30A3">
            <w:rPr>
              <w:rFonts w:ascii="Arial" w:hAnsi="Arial" w:cs="Arial"/>
              <w:rPrChange w:id="160" w:author="Emily Wick" w:date="2026-05-07T10:29:00Z" w16du:dateUtc="2026-05-07T15:29:00Z">
                <w:rPr/>
              </w:rPrChange>
            </w:rPr>
            <w:tab/>
          </w:r>
          <w:r w:rsidRPr="009D30A3">
            <w:rPr>
              <w:rFonts w:ascii="Arial" w:hAnsi="Arial" w:cs="Arial"/>
              <w:spacing w:val="-10"/>
              <w:rPrChange w:id="161" w:author="Emily Wick" w:date="2026-05-07T10:29:00Z" w16du:dateUtc="2026-05-07T15:29:00Z">
                <w:rPr>
                  <w:spacing w:val="-10"/>
                </w:rPr>
              </w:rPrChange>
            </w:rPr>
            <w:t>6</w:t>
          </w:r>
          <w:r w:rsidRPr="009D30A3">
            <w:rPr>
              <w:rFonts w:ascii="Arial" w:hAnsi="Arial" w:cs="Arial"/>
              <w:rPrChange w:id="162" w:author="Emily Wick" w:date="2026-05-07T10:29:00Z" w16du:dateUtc="2026-05-07T15:29:00Z">
                <w:rPr/>
              </w:rPrChange>
            </w:rPr>
            <w:fldChar w:fldCharType="end"/>
          </w:r>
        </w:p>
        <w:p w14:paraId="6B1CF443" w14:textId="77777777" w:rsidR="0060183F" w:rsidRPr="009D30A3" w:rsidRDefault="007D07A0">
          <w:pPr>
            <w:pStyle w:val="TOC2"/>
            <w:tabs>
              <w:tab w:val="right" w:leader="dot" w:pos="9111"/>
            </w:tabs>
            <w:spacing w:before="99"/>
            <w:rPr>
              <w:rFonts w:ascii="Arial" w:hAnsi="Arial" w:cs="Arial"/>
              <w:rPrChange w:id="163" w:author="Emily Wick" w:date="2026-05-07T10:29:00Z" w16du:dateUtc="2026-05-07T15:29:00Z">
                <w:rPr/>
              </w:rPrChange>
            </w:rPr>
          </w:pPr>
          <w:r w:rsidRPr="009D30A3">
            <w:rPr>
              <w:rFonts w:ascii="Arial" w:hAnsi="Arial" w:cs="Arial"/>
              <w:rPrChange w:id="164" w:author="Emily Wick" w:date="2026-05-07T10:29:00Z" w16du:dateUtc="2026-05-07T15:29:00Z">
                <w:rPr/>
              </w:rPrChange>
            </w:rPr>
            <w:fldChar w:fldCharType="begin"/>
          </w:r>
          <w:r w:rsidRPr="009D30A3">
            <w:rPr>
              <w:rFonts w:ascii="Arial" w:hAnsi="Arial" w:cs="Arial"/>
              <w:rPrChange w:id="165" w:author="Emily Wick" w:date="2026-05-07T10:29:00Z" w16du:dateUtc="2026-05-07T15:29:00Z">
                <w:rPr/>
              </w:rPrChange>
            </w:rPr>
            <w:instrText>HYPERLINK \l "_bookmark9"</w:instrText>
          </w:r>
          <w:r w:rsidRPr="005329B8">
            <w:rPr>
              <w:rFonts w:ascii="Arial" w:hAnsi="Arial" w:cs="Arial"/>
            </w:rPr>
          </w:r>
          <w:r w:rsidRPr="009D30A3">
            <w:rPr>
              <w:rFonts w:ascii="Arial" w:hAnsi="Arial" w:cs="Arial"/>
              <w:rPrChange w:id="166" w:author="Emily Wick" w:date="2026-05-07T10:29:00Z" w16du:dateUtc="2026-05-07T15:29:00Z">
                <w:rPr/>
              </w:rPrChange>
            </w:rPr>
            <w:fldChar w:fldCharType="separate"/>
          </w:r>
          <w:r w:rsidRPr="009D30A3">
            <w:rPr>
              <w:rFonts w:ascii="Arial" w:hAnsi="Arial" w:cs="Arial"/>
              <w:rPrChange w:id="167" w:author="Emily Wick" w:date="2026-05-07T10:29:00Z" w16du:dateUtc="2026-05-07T15:29:00Z">
                <w:rPr/>
              </w:rPrChange>
            </w:rPr>
            <w:t>Section</w:t>
          </w:r>
          <w:r w:rsidRPr="009D30A3">
            <w:rPr>
              <w:rFonts w:ascii="Arial" w:hAnsi="Arial" w:cs="Arial"/>
              <w:spacing w:val="-4"/>
              <w:rPrChange w:id="168" w:author="Emily Wick" w:date="2026-05-07T10:29:00Z" w16du:dateUtc="2026-05-07T15:29:00Z">
                <w:rPr>
                  <w:spacing w:val="-4"/>
                </w:rPr>
              </w:rPrChange>
            </w:rPr>
            <w:t xml:space="preserve"> </w:t>
          </w:r>
          <w:r w:rsidRPr="009D30A3">
            <w:rPr>
              <w:rFonts w:ascii="Arial" w:hAnsi="Arial" w:cs="Arial"/>
              <w:spacing w:val="-10"/>
              <w:rPrChange w:id="169" w:author="Emily Wick" w:date="2026-05-07T10:29:00Z" w16du:dateUtc="2026-05-07T15:29:00Z">
                <w:rPr>
                  <w:spacing w:val="-10"/>
                </w:rPr>
              </w:rPrChange>
            </w:rPr>
            <w:t>4</w:t>
          </w:r>
          <w:r w:rsidRPr="009D30A3">
            <w:rPr>
              <w:rFonts w:ascii="Arial" w:hAnsi="Arial" w:cs="Arial"/>
              <w:rPrChange w:id="170" w:author="Emily Wick" w:date="2026-05-07T10:29:00Z" w16du:dateUtc="2026-05-07T15:29:00Z">
                <w:rPr/>
              </w:rPrChange>
            </w:rPr>
            <w:tab/>
          </w:r>
          <w:r w:rsidRPr="009D30A3">
            <w:rPr>
              <w:rFonts w:ascii="Arial" w:hAnsi="Arial" w:cs="Arial"/>
              <w:spacing w:val="-10"/>
              <w:rPrChange w:id="171" w:author="Emily Wick" w:date="2026-05-07T10:29:00Z" w16du:dateUtc="2026-05-07T15:29:00Z">
                <w:rPr>
                  <w:spacing w:val="-10"/>
                </w:rPr>
              </w:rPrChange>
            </w:rPr>
            <w:t>7</w:t>
          </w:r>
          <w:r w:rsidRPr="009D30A3">
            <w:rPr>
              <w:rFonts w:ascii="Arial" w:hAnsi="Arial" w:cs="Arial"/>
              <w:rPrChange w:id="172" w:author="Emily Wick" w:date="2026-05-07T10:29:00Z" w16du:dateUtc="2026-05-07T15:29:00Z">
                <w:rPr/>
              </w:rPrChange>
            </w:rPr>
            <w:fldChar w:fldCharType="end"/>
          </w:r>
        </w:p>
        <w:p w14:paraId="6B1CF444" w14:textId="77777777" w:rsidR="0060183F" w:rsidRPr="009D30A3" w:rsidRDefault="007D07A0">
          <w:pPr>
            <w:pStyle w:val="TOC2"/>
            <w:tabs>
              <w:tab w:val="right" w:leader="dot" w:pos="9111"/>
            </w:tabs>
            <w:rPr>
              <w:rFonts w:ascii="Arial" w:hAnsi="Arial" w:cs="Arial"/>
              <w:rPrChange w:id="173" w:author="Emily Wick" w:date="2026-05-07T10:29:00Z" w16du:dateUtc="2026-05-07T15:29:00Z">
                <w:rPr/>
              </w:rPrChange>
            </w:rPr>
          </w:pPr>
          <w:r w:rsidRPr="009D30A3">
            <w:rPr>
              <w:rFonts w:ascii="Arial" w:hAnsi="Arial" w:cs="Arial"/>
              <w:rPrChange w:id="174" w:author="Emily Wick" w:date="2026-05-07T10:29:00Z" w16du:dateUtc="2026-05-07T15:29:00Z">
                <w:rPr/>
              </w:rPrChange>
            </w:rPr>
            <w:fldChar w:fldCharType="begin"/>
          </w:r>
          <w:r w:rsidRPr="009D30A3">
            <w:rPr>
              <w:rFonts w:ascii="Arial" w:hAnsi="Arial" w:cs="Arial"/>
              <w:rPrChange w:id="175" w:author="Emily Wick" w:date="2026-05-07T10:29:00Z" w16du:dateUtc="2026-05-07T15:29:00Z">
                <w:rPr/>
              </w:rPrChange>
            </w:rPr>
            <w:instrText>HYPERLINK \l "_bookmark10"</w:instrText>
          </w:r>
          <w:r w:rsidRPr="005329B8">
            <w:rPr>
              <w:rFonts w:ascii="Arial" w:hAnsi="Arial" w:cs="Arial"/>
            </w:rPr>
          </w:r>
          <w:r w:rsidRPr="009D30A3">
            <w:rPr>
              <w:rFonts w:ascii="Arial" w:hAnsi="Arial" w:cs="Arial"/>
              <w:rPrChange w:id="176" w:author="Emily Wick" w:date="2026-05-07T10:29:00Z" w16du:dateUtc="2026-05-07T15:29:00Z">
                <w:rPr/>
              </w:rPrChange>
            </w:rPr>
            <w:fldChar w:fldCharType="separate"/>
          </w:r>
          <w:r w:rsidRPr="009D30A3">
            <w:rPr>
              <w:rFonts w:ascii="Arial" w:hAnsi="Arial" w:cs="Arial"/>
              <w:rPrChange w:id="177" w:author="Emily Wick" w:date="2026-05-07T10:29:00Z" w16du:dateUtc="2026-05-07T15:29:00Z">
                <w:rPr/>
              </w:rPrChange>
            </w:rPr>
            <w:t>Section</w:t>
          </w:r>
          <w:r w:rsidRPr="009D30A3">
            <w:rPr>
              <w:rFonts w:ascii="Arial" w:hAnsi="Arial" w:cs="Arial"/>
              <w:spacing w:val="-4"/>
              <w:rPrChange w:id="178" w:author="Emily Wick" w:date="2026-05-07T10:29:00Z" w16du:dateUtc="2026-05-07T15:29:00Z">
                <w:rPr>
                  <w:spacing w:val="-4"/>
                </w:rPr>
              </w:rPrChange>
            </w:rPr>
            <w:t xml:space="preserve"> </w:t>
          </w:r>
          <w:r w:rsidRPr="009D30A3">
            <w:rPr>
              <w:rFonts w:ascii="Arial" w:hAnsi="Arial" w:cs="Arial"/>
              <w:spacing w:val="-5"/>
              <w:rPrChange w:id="179" w:author="Emily Wick" w:date="2026-05-07T10:29:00Z" w16du:dateUtc="2026-05-07T15:29:00Z">
                <w:rPr>
                  <w:spacing w:val="-5"/>
                </w:rPr>
              </w:rPrChange>
            </w:rPr>
            <w:t>5.</w:t>
          </w:r>
          <w:r w:rsidRPr="009D30A3">
            <w:rPr>
              <w:rFonts w:ascii="Arial" w:hAnsi="Arial" w:cs="Arial"/>
              <w:rPrChange w:id="180" w:author="Emily Wick" w:date="2026-05-07T10:29:00Z" w16du:dateUtc="2026-05-07T15:29:00Z">
                <w:rPr/>
              </w:rPrChange>
            </w:rPr>
            <w:tab/>
          </w:r>
          <w:r w:rsidRPr="009D30A3">
            <w:rPr>
              <w:rFonts w:ascii="Arial" w:hAnsi="Arial" w:cs="Arial"/>
              <w:spacing w:val="-10"/>
              <w:rPrChange w:id="181" w:author="Emily Wick" w:date="2026-05-07T10:29:00Z" w16du:dateUtc="2026-05-07T15:29:00Z">
                <w:rPr>
                  <w:spacing w:val="-10"/>
                </w:rPr>
              </w:rPrChange>
            </w:rPr>
            <w:t>7</w:t>
          </w:r>
          <w:r w:rsidRPr="009D30A3">
            <w:rPr>
              <w:rFonts w:ascii="Arial" w:hAnsi="Arial" w:cs="Arial"/>
              <w:rPrChange w:id="182" w:author="Emily Wick" w:date="2026-05-07T10:29:00Z" w16du:dateUtc="2026-05-07T15:29:00Z">
                <w:rPr/>
              </w:rPrChange>
            </w:rPr>
            <w:fldChar w:fldCharType="end"/>
          </w:r>
        </w:p>
        <w:p w14:paraId="6B1CF445" w14:textId="77777777" w:rsidR="0060183F" w:rsidRPr="009D30A3" w:rsidRDefault="007D07A0">
          <w:pPr>
            <w:pStyle w:val="TOC2"/>
            <w:tabs>
              <w:tab w:val="right" w:leader="dot" w:pos="9111"/>
            </w:tabs>
            <w:rPr>
              <w:rFonts w:ascii="Arial" w:hAnsi="Arial" w:cs="Arial"/>
              <w:rPrChange w:id="183" w:author="Emily Wick" w:date="2026-05-07T10:29:00Z" w16du:dateUtc="2026-05-07T15:29:00Z">
                <w:rPr/>
              </w:rPrChange>
            </w:rPr>
          </w:pPr>
          <w:r w:rsidRPr="009D30A3">
            <w:rPr>
              <w:rFonts w:ascii="Arial" w:hAnsi="Arial" w:cs="Arial"/>
              <w:rPrChange w:id="184" w:author="Emily Wick" w:date="2026-05-07T10:29:00Z" w16du:dateUtc="2026-05-07T15:29:00Z">
                <w:rPr/>
              </w:rPrChange>
            </w:rPr>
            <w:fldChar w:fldCharType="begin"/>
          </w:r>
          <w:r w:rsidRPr="009D30A3">
            <w:rPr>
              <w:rFonts w:ascii="Arial" w:hAnsi="Arial" w:cs="Arial"/>
              <w:rPrChange w:id="185" w:author="Emily Wick" w:date="2026-05-07T10:29:00Z" w16du:dateUtc="2026-05-07T15:29:00Z">
                <w:rPr/>
              </w:rPrChange>
            </w:rPr>
            <w:instrText>HYPERLINK \l "_bookmark11"</w:instrText>
          </w:r>
          <w:r w:rsidRPr="005329B8">
            <w:rPr>
              <w:rFonts w:ascii="Arial" w:hAnsi="Arial" w:cs="Arial"/>
            </w:rPr>
          </w:r>
          <w:r w:rsidRPr="009D30A3">
            <w:rPr>
              <w:rFonts w:ascii="Arial" w:hAnsi="Arial" w:cs="Arial"/>
              <w:rPrChange w:id="186" w:author="Emily Wick" w:date="2026-05-07T10:29:00Z" w16du:dateUtc="2026-05-07T15:29:00Z">
                <w:rPr/>
              </w:rPrChange>
            </w:rPr>
            <w:fldChar w:fldCharType="separate"/>
          </w:r>
          <w:r w:rsidRPr="009D30A3">
            <w:rPr>
              <w:rFonts w:ascii="Arial" w:hAnsi="Arial" w:cs="Arial"/>
              <w:rPrChange w:id="187" w:author="Emily Wick" w:date="2026-05-07T10:29:00Z" w16du:dateUtc="2026-05-07T15:29:00Z">
                <w:rPr/>
              </w:rPrChange>
            </w:rPr>
            <w:t>Section</w:t>
          </w:r>
          <w:r w:rsidRPr="009D30A3">
            <w:rPr>
              <w:rFonts w:ascii="Arial" w:hAnsi="Arial" w:cs="Arial"/>
              <w:spacing w:val="-4"/>
              <w:rPrChange w:id="188" w:author="Emily Wick" w:date="2026-05-07T10:29:00Z" w16du:dateUtc="2026-05-07T15:29:00Z">
                <w:rPr>
                  <w:spacing w:val="-4"/>
                </w:rPr>
              </w:rPrChange>
            </w:rPr>
            <w:t xml:space="preserve"> </w:t>
          </w:r>
          <w:r w:rsidRPr="009D30A3">
            <w:rPr>
              <w:rFonts w:ascii="Arial" w:hAnsi="Arial" w:cs="Arial"/>
              <w:spacing w:val="-10"/>
              <w:rPrChange w:id="189" w:author="Emily Wick" w:date="2026-05-07T10:29:00Z" w16du:dateUtc="2026-05-07T15:29:00Z">
                <w:rPr>
                  <w:spacing w:val="-10"/>
                </w:rPr>
              </w:rPrChange>
            </w:rPr>
            <w:t>6</w:t>
          </w:r>
          <w:r w:rsidRPr="009D30A3">
            <w:rPr>
              <w:rFonts w:ascii="Arial" w:hAnsi="Arial" w:cs="Arial"/>
              <w:rPrChange w:id="190" w:author="Emily Wick" w:date="2026-05-07T10:29:00Z" w16du:dateUtc="2026-05-07T15:29:00Z">
                <w:rPr/>
              </w:rPrChange>
            </w:rPr>
            <w:tab/>
          </w:r>
          <w:r w:rsidRPr="009D30A3">
            <w:rPr>
              <w:rFonts w:ascii="Arial" w:hAnsi="Arial" w:cs="Arial"/>
              <w:spacing w:val="-10"/>
              <w:rPrChange w:id="191" w:author="Emily Wick" w:date="2026-05-07T10:29:00Z" w16du:dateUtc="2026-05-07T15:29:00Z">
                <w:rPr>
                  <w:spacing w:val="-10"/>
                </w:rPr>
              </w:rPrChange>
            </w:rPr>
            <w:t>8</w:t>
          </w:r>
          <w:r w:rsidRPr="009D30A3">
            <w:rPr>
              <w:rFonts w:ascii="Arial" w:hAnsi="Arial" w:cs="Arial"/>
              <w:rPrChange w:id="192" w:author="Emily Wick" w:date="2026-05-07T10:29:00Z" w16du:dateUtc="2026-05-07T15:29:00Z">
                <w:rPr/>
              </w:rPrChange>
            </w:rPr>
            <w:fldChar w:fldCharType="end"/>
          </w:r>
        </w:p>
        <w:p w14:paraId="6B1CF446" w14:textId="77777777" w:rsidR="0060183F" w:rsidRPr="009D30A3" w:rsidRDefault="007D07A0">
          <w:pPr>
            <w:pStyle w:val="TOC2"/>
            <w:tabs>
              <w:tab w:val="right" w:leader="dot" w:pos="9111"/>
            </w:tabs>
            <w:spacing w:before="99"/>
            <w:rPr>
              <w:rFonts w:ascii="Arial" w:hAnsi="Arial" w:cs="Arial"/>
              <w:rPrChange w:id="193" w:author="Emily Wick" w:date="2026-05-07T10:29:00Z" w16du:dateUtc="2026-05-07T15:29:00Z">
                <w:rPr/>
              </w:rPrChange>
            </w:rPr>
          </w:pPr>
          <w:r w:rsidRPr="009D30A3">
            <w:rPr>
              <w:rFonts w:ascii="Arial" w:hAnsi="Arial" w:cs="Arial"/>
              <w:rPrChange w:id="194" w:author="Emily Wick" w:date="2026-05-07T10:29:00Z" w16du:dateUtc="2026-05-07T15:29:00Z">
                <w:rPr/>
              </w:rPrChange>
            </w:rPr>
            <w:fldChar w:fldCharType="begin"/>
          </w:r>
          <w:r w:rsidRPr="009D30A3">
            <w:rPr>
              <w:rFonts w:ascii="Arial" w:hAnsi="Arial" w:cs="Arial"/>
              <w:rPrChange w:id="195" w:author="Emily Wick" w:date="2026-05-07T10:29:00Z" w16du:dateUtc="2026-05-07T15:29:00Z">
                <w:rPr/>
              </w:rPrChange>
            </w:rPr>
            <w:instrText>HYPERLINK \l "_bookmark12"</w:instrText>
          </w:r>
          <w:r w:rsidRPr="005329B8">
            <w:rPr>
              <w:rFonts w:ascii="Arial" w:hAnsi="Arial" w:cs="Arial"/>
            </w:rPr>
          </w:r>
          <w:r w:rsidRPr="009D30A3">
            <w:rPr>
              <w:rFonts w:ascii="Arial" w:hAnsi="Arial" w:cs="Arial"/>
              <w:rPrChange w:id="196" w:author="Emily Wick" w:date="2026-05-07T10:29:00Z" w16du:dateUtc="2026-05-07T15:29:00Z">
                <w:rPr/>
              </w:rPrChange>
            </w:rPr>
            <w:fldChar w:fldCharType="separate"/>
          </w:r>
          <w:r w:rsidRPr="009D30A3">
            <w:rPr>
              <w:rFonts w:ascii="Arial" w:hAnsi="Arial" w:cs="Arial"/>
              <w:rPrChange w:id="197" w:author="Emily Wick" w:date="2026-05-07T10:29:00Z" w16du:dateUtc="2026-05-07T15:29:00Z">
                <w:rPr/>
              </w:rPrChange>
            </w:rPr>
            <w:t>Section</w:t>
          </w:r>
          <w:r w:rsidRPr="009D30A3">
            <w:rPr>
              <w:rFonts w:ascii="Arial" w:hAnsi="Arial" w:cs="Arial"/>
              <w:spacing w:val="-4"/>
              <w:rPrChange w:id="198" w:author="Emily Wick" w:date="2026-05-07T10:29:00Z" w16du:dateUtc="2026-05-07T15:29:00Z">
                <w:rPr>
                  <w:spacing w:val="-4"/>
                </w:rPr>
              </w:rPrChange>
            </w:rPr>
            <w:t xml:space="preserve"> </w:t>
          </w:r>
          <w:r w:rsidRPr="009D30A3">
            <w:rPr>
              <w:rFonts w:ascii="Arial" w:hAnsi="Arial" w:cs="Arial"/>
              <w:spacing w:val="-10"/>
              <w:rPrChange w:id="199" w:author="Emily Wick" w:date="2026-05-07T10:29:00Z" w16du:dateUtc="2026-05-07T15:29:00Z">
                <w:rPr>
                  <w:spacing w:val="-10"/>
                </w:rPr>
              </w:rPrChange>
            </w:rPr>
            <w:t>7</w:t>
          </w:r>
          <w:r w:rsidRPr="009D30A3">
            <w:rPr>
              <w:rFonts w:ascii="Arial" w:hAnsi="Arial" w:cs="Arial"/>
              <w:rPrChange w:id="200" w:author="Emily Wick" w:date="2026-05-07T10:29:00Z" w16du:dateUtc="2026-05-07T15:29:00Z">
                <w:rPr/>
              </w:rPrChange>
            </w:rPr>
            <w:tab/>
          </w:r>
          <w:r w:rsidRPr="009D30A3">
            <w:rPr>
              <w:rFonts w:ascii="Arial" w:hAnsi="Arial" w:cs="Arial"/>
              <w:spacing w:val="-10"/>
              <w:rPrChange w:id="201" w:author="Emily Wick" w:date="2026-05-07T10:29:00Z" w16du:dateUtc="2026-05-07T15:29:00Z">
                <w:rPr>
                  <w:spacing w:val="-10"/>
                </w:rPr>
              </w:rPrChange>
            </w:rPr>
            <w:t>9</w:t>
          </w:r>
          <w:r w:rsidRPr="009D30A3">
            <w:rPr>
              <w:rFonts w:ascii="Arial" w:hAnsi="Arial" w:cs="Arial"/>
              <w:rPrChange w:id="202" w:author="Emily Wick" w:date="2026-05-07T10:29:00Z" w16du:dateUtc="2026-05-07T15:29:00Z">
                <w:rPr/>
              </w:rPrChange>
            </w:rPr>
            <w:fldChar w:fldCharType="end"/>
          </w:r>
        </w:p>
        <w:p w14:paraId="6B1CF447" w14:textId="77777777" w:rsidR="0060183F" w:rsidRPr="009D30A3" w:rsidRDefault="007D07A0">
          <w:pPr>
            <w:pStyle w:val="TOC2"/>
            <w:tabs>
              <w:tab w:val="right" w:leader="dot" w:pos="9111"/>
            </w:tabs>
            <w:rPr>
              <w:rFonts w:ascii="Arial" w:hAnsi="Arial" w:cs="Arial"/>
              <w:rPrChange w:id="203" w:author="Emily Wick" w:date="2026-05-07T10:29:00Z" w16du:dateUtc="2026-05-07T15:29:00Z">
                <w:rPr/>
              </w:rPrChange>
            </w:rPr>
          </w:pPr>
          <w:r w:rsidRPr="009D30A3">
            <w:rPr>
              <w:rFonts w:ascii="Arial" w:hAnsi="Arial" w:cs="Arial"/>
              <w:rPrChange w:id="204" w:author="Emily Wick" w:date="2026-05-07T10:29:00Z" w16du:dateUtc="2026-05-07T15:29:00Z">
                <w:rPr/>
              </w:rPrChange>
            </w:rPr>
            <w:fldChar w:fldCharType="begin"/>
          </w:r>
          <w:r w:rsidRPr="009D30A3">
            <w:rPr>
              <w:rFonts w:ascii="Arial" w:hAnsi="Arial" w:cs="Arial"/>
              <w:rPrChange w:id="205" w:author="Emily Wick" w:date="2026-05-07T10:29:00Z" w16du:dateUtc="2026-05-07T15:29:00Z">
                <w:rPr/>
              </w:rPrChange>
            </w:rPr>
            <w:instrText>HYPERLINK \l "_bookmark13"</w:instrText>
          </w:r>
          <w:r w:rsidRPr="005329B8">
            <w:rPr>
              <w:rFonts w:ascii="Arial" w:hAnsi="Arial" w:cs="Arial"/>
            </w:rPr>
          </w:r>
          <w:r w:rsidRPr="009D30A3">
            <w:rPr>
              <w:rFonts w:ascii="Arial" w:hAnsi="Arial" w:cs="Arial"/>
              <w:rPrChange w:id="206" w:author="Emily Wick" w:date="2026-05-07T10:29:00Z" w16du:dateUtc="2026-05-07T15:29:00Z">
                <w:rPr/>
              </w:rPrChange>
            </w:rPr>
            <w:fldChar w:fldCharType="separate"/>
          </w:r>
          <w:r w:rsidRPr="009D30A3">
            <w:rPr>
              <w:rFonts w:ascii="Arial" w:hAnsi="Arial" w:cs="Arial"/>
              <w:rPrChange w:id="207" w:author="Emily Wick" w:date="2026-05-07T10:29:00Z" w16du:dateUtc="2026-05-07T15:29:00Z">
                <w:rPr/>
              </w:rPrChange>
            </w:rPr>
            <w:t>Section</w:t>
          </w:r>
          <w:r w:rsidRPr="009D30A3">
            <w:rPr>
              <w:rFonts w:ascii="Arial" w:hAnsi="Arial" w:cs="Arial"/>
              <w:spacing w:val="-4"/>
              <w:rPrChange w:id="208" w:author="Emily Wick" w:date="2026-05-07T10:29:00Z" w16du:dateUtc="2026-05-07T15:29:00Z">
                <w:rPr>
                  <w:spacing w:val="-4"/>
                </w:rPr>
              </w:rPrChange>
            </w:rPr>
            <w:t xml:space="preserve"> </w:t>
          </w:r>
          <w:r w:rsidRPr="009D30A3">
            <w:rPr>
              <w:rFonts w:ascii="Arial" w:hAnsi="Arial" w:cs="Arial"/>
              <w:spacing w:val="-10"/>
              <w:rPrChange w:id="209" w:author="Emily Wick" w:date="2026-05-07T10:29:00Z" w16du:dateUtc="2026-05-07T15:29:00Z">
                <w:rPr>
                  <w:spacing w:val="-10"/>
                </w:rPr>
              </w:rPrChange>
            </w:rPr>
            <w:t>8</w:t>
          </w:r>
          <w:r w:rsidRPr="009D30A3">
            <w:rPr>
              <w:rFonts w:ascii="Arial" w:hAnsi="Arial" w:cs="Arial"/>
              <w:rPrChange w:id="210" w:author="Emily Wick" w:date="2026-05-07T10:29:00Z" w16du:dateUtc="2026-05-07T15:29:00Z">
                <w:rPr/>
              </w:rPrChange>
            </w:rPr>
            <w:tab/>
          </w:r>
          <w:r w:rsidRPr="009D30A3">
            <w:rPr>
              <w:rFonts w:ascii="Arial" w:hAnsi="Arial" w:cs="Arial"/>
              <w:spacing w:val="-10"/>
              <w:rPrChange w:id="211" w:author="Emily Wick" w:date="2026-05-07T10:29:00Z" w16du:dateUtc="2026-05-07T15:29:00Z">
                <w:rPr>
                  <w:spacing w:val="-10"/>
                </w:rPr>
              </w:rPrChange>
            </w:rPr>
            <w:t>9</w:t>
          </w:r>
          <w:r w:rsidRPr="009D30A3">
            <w:rPr>
              <w:rFonts w:ascii="Arial" w:hAnsi="Arial" w:cs="Arial"/>
              <w:rPrChange w:id="212" w:author="Emily Wick" w:date="2026-05-07T10:29:00Z" w16du:dateUtc="2026-05-07T15:29:00Z">
                <w:rPr/>
              </w:rPrChange>
            </w:rPr>
            <w:fldChar w:fldCharType="end"/>
          </w:r>
        </w:p>
        <w:p w14:paraId="6B1CF448" w14:textId="77777777" w:rsidR="0060183F" w:rsidRPr="009D30A3" w:rsidRDefault="007D07A0">
          <w:pPr>
            <w:pStyle w:val="TOC2"/>
            <w:tabs>
              <w:tab w:val="right" w:leader="dot" w:pos="9111"/>
            </w:tabs>
            <w:spacing w:before="99"/>
            <w:rPr>
              <w:rFonts w:ascii="Arial" w:hAnsi="Arial" w:cs="Arial"/>
              <w:rPrChange w:id="213" w:author="Emily Wick" w:date="2026-05-07T10:29:00Z" w16du:dateUtc="2026-05-07T15:29:00Z">
                <w:rPr/>
              </w:rPrChange>
            </w:rPr>
          </w:pPr>
          <w:r w:rsidRPr="009D30A3">
            <w:rPr>
              <w:rFonts w:ascii="Arial" w:hAnsi="Arial" w:cs="Arial"/>
              <w:rPrChange w:id="214" w:author="Emily Wick" w:date="2026-05-07T10:29:00Z" w16du:dateUtc="2026-05-07T15:29:00Z">
                <w:rPr/>
              </w:rPrChange>
            </w:rPr>
            <w:fldChar w:fldCharType="begin"/>
          </w:r>
          <w:r w:rsidRPr="009D30A3">
            <w:rPr>
              <w:rFonts w:ascii="Arial" w:hAnsi="Arial" w:cs="Arial"/>
              <w:rPrChange w:id="215" w:author="Emily Wick" w:date="2026-05-07T10:29:00Z" w16du:dateUtc="2026-05-07T15:29:00Z">
                <w:rPr/>
              </w:rPrChange>
            </w:rPr>
            <w:instrText>HYPERLINK \l "_bookmark14"</w:instrText>
          </w:r>
          <w:r w:rsidRPr="005329B8">
            <w:rPr>
              <w:rFonts w:ascii="Arial" w:hAnsi="Arial" w:cs="Arial"/>
            </w:rPr>
          </w:r>
          <w:r w:rsidRPr="009D30A3">
            <w:rPr>
              <w:rFonts w:ascii="Arial" w:hAnsi="Arial" w:cs="Arial"/>
              <w:rPrChange w:id="216" w:author="Emily Wick" w:date="2026-05-07T10:29:00Z" w16du:dateUtc="2026-05-07T15:29:00Z">
                <w:rPr/>
              </w:rPrChange>
            </w:rPr>
            <w:fldChar w:fldCharType="separate"/>
          </w:r>
          <w:r w:rsidRPr="009D30A3">
            <w:rPr>
              <w:rFonts w:ascii="Arial" w:hAnsi="Arial" w:cs="Arial"/>
              <w:rPrChange w:id="217" w:author="Emily Wick" w:date="2026-05-07T10:29:00Z" w16du:dateUtc="2026-05-07T15:29:00Z">
                <w:rPr/>
              </w:rPrChange>
            </w:rPr>
            <w:t>Section</w:t>
          </w:r>
          <w:r w:rsidRPr="009D30A3">
            <w:rPr>
              <w:rFonts w:ascii="Arial" w:hAnsi="Arial" w:cs="Arial"/>
              <w:spacing w:val="-4"/>
              <w:rPrChange w:id="218" w:author="Emily Wick" w:date="2026-05-07T10:29:00Z" w16du:dateUtc="2026-05-07T15:29:00Z">
                <w:rPr>
                  <w:spacing w:val="-4"/>
                </w:rPr>
              </w:rPrChange>
            </w:rPr>
            <w:t xml:space="preserve"> </w:t>
          </w:r>
          <w:r w:rsidRPr="009D30A3">
            <w:rPr>
              <w:rFonts w:ascii="Arial" w:hAnsi="Arial" w:cs="Arial"/>
              <w:spacing w:val="-10"/>
              <w:rPrChange w:id="219" w:author="Emily Wick" w:date="2026-05-07T10:29:00Z" w16du:dateUtc="2026-05-07T15:29:00Z">
                <w:rPr>
                  <w:spacing w:val="-10"/>
                </w:rPr>
              </w:rPrChange>
            </w:rPr>
            <w:t>9</w:t>
          </w:r>
          <w:r w:rsidRPr="009D30A3">
            <w:rPr>
              <w:rFonts w:ascii="Arial" w:hAnsi="Arial" w:cs="Arial"/>
              <w:rPrChange w:id="220" w:author="Emily Wick" w:date="2026-05-07T10:29:00Z" w16du:dateUtc="2026-05-07T15:29:00Z">
                <w:rPr/>
              </w:rPrChange>
            </w:rPr>
            <w:tab/>
          </w:r>
          <w:r w:rsidRPr="009D30A3">
            <w:rPr>
              <w:rFonts w:ascii="Arial" w:hAnsi="Arial" w:cs="Arial"/>
              <w:spacing w:val="-10"/>
              <w:rPrChange w:id="221" w:author="Emily Wick" w:date="2026-05-07T10:29:00Z" w16du:dateUtc="2026-05-07T15:29:00Z">
                <w:rPr>
                  <w:spacing w:val="-10"/>
                </w:rPr>
              </w:rPrChange>
            </w:rPr>
            <w:t>9</w:t>
          </w:r>
          <w:r w:rsidRPr="009D30A3">
            <w:rPr>
              <w:rFonts w:ascii="Arial" w:hAnsi="Arial" w:cs="Arial"/>
              <w:rPrChange w:id="222" w:author="Emily Wick" w:date="2026-05-07T10:29:00Z" w16du:dateUtc="2026-05-07T15:29:00Z">
                <w:rPr/>
              </w:rPrChange>
            </w:rPr>
            <w:fldChar w:fldCharType="end"/>
          </w:r>
        </w:p>
        <w:p w14:paraId="6B1CF449" w14:textId="77777777" w:rsidR="0060183F" w:rsidRPr="009D30A3" w:rsidRDefault="007D07A0">
          <w:pPr>
            <w:pStyle w:val="TOC2"/>
            <w:tabs>
              <w:tab w:val="right" w:leader="dot" w:pos="9111"/>
            </w:tabs>
            <w:rPr>
              <w:rFonts w:ascii="Arial" w:hAnsi="Arial" w:cs="Arial"/>
              <w:rPrChange w:id="223" w:author="Emily Wick" w:date="2026-05-07T10:29:00Z" w16du:dateUtc="2026-05-07T15:29:00Z">
                <w:rPr/>
              </w:rPrChange>
            </w:rPr>
          </w:pPr>
          <w:r w:rsidRPr="009D30A3">
            <w:rPr>
              <w:rFonts w:ascii="Arial" w:hAnsi="Arial" w:cs="Arial"/>
              <w:rPrChange w:id="224" w:author="Emily Wick" w:date="2026-05-07T10:29:00Z" w16du:dateUtc="2026-05-07T15:29:00Z">
                <w:rPr/>
              </w:rPrChange>
            </w:rPr>
            <w:fldChar w:fldCharType="begin"/>
          </w:r>
          <w:r w:rsidRPr="009D30A3">
            <w:rPr>
              <w:rFonts w:ascii="Arial" w:hAnsi="Arial" w:cs="Arial"/>
              <w:rPrChange w:id="225" w:author="Emily Wick" w:date="2026-05-07T10:29:00Z" w16du:dateUtc="2026-05-07T15:29:00Z">
                <w:rPr/>
              </w:rPrChange>
            </w:rPr>
            <w:instrText>HYPERLINK \l "_bookmark15"</w:instrText>
          </w:r>
          <w:r w:rsidRPr="005329B8">
            <w:rPr>
              <w:rFonts w:ascii="Arial" w:hAnsi="Arial" w:cs="Arial"/>
            </w:rPr>
          </w:r>
          <w:r w:rsidRPr="009D30A3">
            <w:rPr>
              <w:rFonts w:ascii="Arial" w:hAnsi="Arial" w:cs="Arial"/>
              <w:rPrChange w:id="226" w:author="Emily Wick" w:date="2026-05-07T10:29:00Z" w16du:dateUtc="2026-05-07T15:29:00Z">
                <w:rPr/>
              </w:rPrChange>
            </w:rPr>
            <w:fldChar w:fldCharType="separate"/>
          </w:r>
          <w:r w:rsidRPr="009D30A3">
            <w:rPr>
              <w:rFonts w:ascii="Arial" w:hAnsi="Arial" w:cs="Arial"/>
              <w:rPrChange w:id="227" w:author="Emily Wick" w:date="2026-05-07T10:29:00Z" w16du:dateUtc="2026-05-07T15:29:00Z">
                <w:rPr/>
              </w:rPrChange>
            </w:rPr>
            <w:t>Section</w:t>
          </w:r>
          <w:r w:rsidRPr="009D30A3">
            <w:rPr>
              <w:rFonts w:ascii="Arial" w:hAnsi="Arial" w:cs="Arial"/>
              <w:spacing w:val="-4"/>
              <w:rPrChange w:id="228" w:author="Emily Wick" w:date="2026-05-07T10:29:00Z" w16du:dateUtc="2026-05-07T15:29:00Z">
                <w:rPr>
                  <w:spacing w:val="-4"/>
                </w:rPr>
              </w:rPrChange>
            </w:rPr>
            <w:t xml:space="preserve"> </w:t>
          </w:r>
          <w:r w:rsidRPr="009D30A3">
            <w:rPr>
              <w:rFonts w:ascii="Arial" w:hAnsi="Arial" w:cs="Arial"/>
              <w:spacing w:val="-5"/>
              <w:rPrChange w:id="229" w:author="Emily Wick" w:date="2026-05-07T10:29:00Z" w16du:dateUtc="2026-05-07T15:29:00Z">
                <w:rPr>
                  <w:spacing w:val="-5"/>
                </w:rPr>
              </w:rPrChange>
            </w:rPr>
            <w:t>10</w:t>
          </w:r>
          <w:r w:rsidRPr="009D30A3">
            <w:rPr>
              <w:rFonts w:ascii="Arial" w:hAnsi="Arial" w:cs="Arial"/>
              <w:rPrChange w:id="230" w:author="Emily Wick" w:date="2026-05-07T10:29:00Z" w16du:dateUtc="2026-05-07T15:29:00Z">
                <w:rPr/>
              </w:rPrChange>
            </w:rPr>
            <w:tab/>
          </w:r>
          <w:r w:rsidRPr="009D30A3">
            <w:rPr>
              <w:rFonts w:ascii="Arial" w:hAnsi="Arial" w:cs="Arial"/>
              <w:spacing w:val="-10"/>
              <w:rPrChange w:id="231" w:author="Emily Wick" w:date="2026-05-07T10:29:00Z" w16du:dateUtc="2026-05-07T15:29:00Z">
                <w:rPr>
                  <w:spacing w:val="-10"/>
                </w:rPr>
              </w:rPrChange>
            </w:rPr>
            <w:t>9</w:t>
          </w:r>
          <w:r w:rsidRPr="009D30A3">
            <w:rPr>
              <w:rFonts w:ascii="Arial" w:hAnsi="Arial" w:cs="Arial"/>
              <w:rPrChange w:id="232" w:author="Emily Wick" w:date="2026-05-07T10:29:00Z" w16du:dateUtc="2026-05-07T15:29:00Z">
                <w:rPr/>
              </w:rPrChange>
            </w:rPr>
            <w:fldChar w:fldCharType="end"/>
          </w:r>
        </w:p>
        <w:p w14:paraId="6B1CF44A" w14:textId="77777777" w:rsidR="0060183F" w:rsidRPr="009D30A3" w:rsidRDefault="007D07A0">
          <w:pPr>
            <w:pStyle w:val="TOC2"/>
            <w:tabs>
              <w:tab w:val="right" w:leader="dot" w:pos="9111"/>
            </w:tabs>
            <w:spacing w:before="98"/>
            <w:rPr>
              <w:rFonts w:ascii="Arial" w:hAnsi="Arial" w:cs="Arial"/>
              <w:rPrChange w:id="233" w:author="Emily Wick" w:date="2026-05-07T10:29:00Z" w16du:dateUtc="2026-05-07T15:29:00Z">
                <w:rPr/>
              </w:rPrChange>
            </w:rPr>
          </w:pPr>
          <w:r w:rsidRPr="009D30A3">
            <w:rPr>
              <w:rFonts w:ascii="Arial" w:hAnsi="Arial" w:cs="Arial"/>
              <w:rPrChange w:id="234" w:author="Emily Wick" w:date="2026-05-07T10:29:00Z" w16du:dateUtc="2026-05-07T15:29:00Z">
                <w:rPr/>
              </w:rPrChange>
            </w:rPr>
            <w:fldChar w:fldCharType="begin"/>
          </w:r>
          <w:r w:rsidRPr="009D30A3">
            <w:rPr>
              <w:rFonts w:ascii="Arial" w:hAnsi="Arial" w:cs="Arial"/>
              <w:rPrChange w:id="235" w:author="Emily Wick" w:date="2026-05-07T10:29:00Z" w16du:dateUtc="2026-05-07T15:29:00Z">
                <w:rPr/>
              </w:rPrChange>
            </w:rPr>
            <w:instrText>HYPERLINK \l "_bookmark16"</w:instrText>
          </w:r>
          <w:r w:rsidRPr="005329B8">
            <w:rPr>
              <w:rFonts w:ascii="Arial" w:hAnsi="Arial" w:cs="Arial"/>
            </w:rPr>
          </w:r>
          <w:r w:rsidRPr="009D30A3">
            <w:rPr>
              <w:rFonts w:ascii="Arial" w:hAnsi="Arial" w:cs="Arial"/>
              <w:rPrChange w:id="236" w:author="Emily Wick" w:date="2026-05-07T10:29:00Z" w16du:dateUtc="2026-05-07T15:29:00Z">
                <w:rPr/>
              </w:rPrChange>
            </w:rPr>
            <w:fldChar w:fldCharType="separate"/>
          </w:r>
          <w:r w:rsidRPr="009D30A3">
            <w:rPr>
              <w:rFonts w:ascii="Arial" w:hAnsi="Arial" w:cs="Arial"/>
              <w:rPrChange w:id="237" w:author="Emily Wick" w:date="2026-05-07T10:29:00Z" w16du:dateUtc="2026-05-07T15:29:00Z">
                <w:rPr/>
              </w:rPrChange>
            </w:rPr>
            <w:t>Section</w:t>
          </w:r>
          <w:r w:rsidRPr="009D30A3">
            <w:rPr>
              <w:rFonts w:ascii="Arial" w:hAnsi="Arial" w:cs="Arial"/>
              <w:spacing w:val="-4"/>
              <w:rPrChange w:id="238" w:author="Emily Wick" w:date="2026-05-07T10:29:00Z" w16du:dateUtc="2026-05-07T15:29:00Z">
                <w:rPr>
                  <w:spacing w:val="-4"/>
                </w:rPr>
              </w:rPrChange>
            </w:rPr>
            <w:t xml:space="preserve"> </w:t>
          </w:r>
          <w:r w:rsidRPr="009D30A3">
            <w:rPr>
              <w:rFonts w:ascii="Arial" w:hAnsi="Arial" w:cs="Arial"/>
              <w:spacing w:val="-5"/>
              <w:rPrChange w:id="239" w:author="Emily Wick" w:date="2026-05-07T10:29:00Z" w16du:dateUtc="2026-05-07T15:29:00Z">
                <w:rPr>
                  <w:spacing w:val="-5"/>
                </w:rPr>
              </w:rPrChange>
            </w:rPr>
            <w:t>11</w:t>
          </w:r>
          <w:r w:rsidRPr="009D30A3">
            <w:rPr>
              <w:rFonts w:ascii="Arial" w:hAnsi="Arial" w:cs="Arial"/>
              <w:rPrChange w:id="240" w:author="Emily Wick" w:date="2026-05-07T10:29:00Z" w16du:dateUtc="2026-05-07T15:29:00Z">
                <w:rPr/>
              </w:rPrChange>
            </w:rPr>
            <w:tab/>
          </w:r>
          <w:r w:rsidRPr="009D30A3">
            <w:rPr>
              <w:rFonts w:ascii="Arial" w:hAnsi="Arial" w:cs="Arial"/>
              <w:spacing w:val="-10"/>
              <w:rPrChange w:id="241" w:author="Emily Wick" w:date="2026-05-07T10:29:00Z" w16du:dateUtc="2026-05-07T15:29:00Z">
                <w:rPr>
                  <w:spacing w:val="-10"/>
                </w:rPr>
              </w:rPrChange>
            </w:rPr>
            <w:t>9</w:t>
          </w:r>
          <w:r w:rsidRPr="009D30A3">
            <w:rPr>
              <w:rFonts w:ascii="Arial" w:hAnsi="Arial" w:cs="Arial"/>
              <w:rPrChange w:id="242" w:author="Emily Wick" w:date="2026-05-07T10:29:00Z" w16du:dateUtc="2026-05-07T15:29:00Z">
                <w:rPr/>
              </w:rPrChange>
            </w:rPr>
            <w:fldChar w:fldCharType="end"/>
          </w:r>
        </w:p>
        <w:p w14:paraId="6B1CF44B" w14:textId="77777777" w:rsidR="0060183F" w:rsidRPr="009D30A3" w:rsidRDefault="007D07A0">
          <w:pPr>
            <w:pStyle w:val="TOC2"/>
            <w:tabs>
              <w:tab w:val="right" w:leader="dot" w:pos="9111"/>
            </w:tabs>
            <w:rPr>
              <w:rFonts w:ascii="Arial" w:hAnsi="Arial" w:cs="Arial"/>
              <w:rPrChange w:id="243" w:author="Emily Wick" w:date="2026-05-07T10:29:00Z" w16du:dateUtc="2026-05-07T15:29:00Z">
                <w:rPr/>
              </w:rPrChange>
            </w:rPr>
          </w:pPr>
          <w:r w:rsidRPr="009D30A3">
            <w:rPr>
              <w:rFonts w:ascii="Arial" w:hAnsi="Arial" w:cs="Arial"/>
              <w:rPrChange w:id="244" w:author="Emily Wick" w:date="2026-05-07T10:29:00Z" w16du:dateUtc="2026-05-07T15:29:00Z">
                <w:rPr/>
              </w:rPrChange>
            </w:rPr>
            <w:fldChar w:fldCharType="begin"/>
          </w:r>
          <w:r w:rsidRPr="009D30A3">
            <w:rPr>
              <w:rFonts w:ascii="Arial" w:hAnsi="Arial" w:cs="Arial"/>
              <w:rPrChange w:id="245" w:author="Emily Wick" w:date="2026-05-07T10:29:00Z" w16du:dateUtc="2026-05-07T15:29:00Z">
                <w:rPr/>
              </w:rPrChange>
            </w:rPr>
            <w:instrText>HYPERLINK \l "_bookmark17"</w:instrText>
          </w:r>
          <w:r w:rsidRPr="005329B8">
            <w:rPr>
              <w:rFonts w:ascii="Arial" w:hAnsi="Arial" w:cs="Arial"/>
            </w:rPr>
          </w:r>
          <w:r w:rsidRPr="009D30A3">
            <w:rPr>
              <w:rFonts w:ascii="Arial" w:hAnsi="Arial" w:cs="Arial"/>
              <w:rPrChange w:id="246" w:author="Emily Wick" w:date="2026-05-07T10:29:00Z" w16du:dateUtc="2026-05-07T15:29:00Z">
                <w:rPr/>
              </w:rPrChange>
            </w:rPr>
            <w:fldChar w:fldCharType="separate"/>
          </w:r>
          <w:r w:rsidRPr="009D30A3">
            <w:rPr>
              <w:rFonts w:ascii="Arial" w:hAnsi="Arial" w:cs="Arial"/>
              <w:rPrChange w:id="247" w:author="Emily Wick" w:date="2026-05-07T10:29:00Z" w16du:dateUtc="2026-05-07T15:29:00Z">
                <w:rPr/>
              </w:rPrChange>
            </w:rPr>
            <w:t>Section</w:t>
          </w:r>
          <w:r w:rsidRPr="009D30A3">
            <w:rPr>
              <w:rFonts w:ascii="Arial" w:hAnsi="Arial" w:cs="Arial"/>
              <w:spacing w:val="-4"/>
              <w:rPrChange w:id="248" w:author="Emily Wick" w:date="2026-05-07T10:29:00Z" w16du:dateUtc="2026-05-07T15:29:00Z">
                <w:rPr>
                  <w:spacing w:val="-4"/>
                </w:rPr>
              </w:rPrChange>
            </w:rPr>
            <w:t xml:space="preserve"> </w:t>
          </w:r>
          <w:r w:rsidRPr="009D30A3">
            <w:rPr>
              <w:rFonts w:ascii="Arial" w:hAnsi="Arial" w:cs="Arial"/>
              <w:spacing w:val="-5"/>
              <w:rPrChange w:id="249" w:author="Emily Wick" w:date="2026-05-07T10:29:00Z" w16du:dateUtc="2026-05-07T15:29:00Z">
                <w:rPr>
                  <w:spacing w:val="-5"/>
                </w:rPr>
              </w:rPrChange>
            </w:rPr>
            <w:t>12</w:t>
          </w:r>
          <w:r w:rsidRPr="009D30A3">
            <w:rPr>
              <w:rFonts w:ascii="Arial" w:hAnsi="Arial" w:cs="Arial"/>
              <w:rPrChange w:id="250" w:author="Emily Wick" w:date="2026-05-07T10:29:00Z" w16du:dateUtc="2026-05-07T15:29:00Z">
                <w:rPr/>
              </w:rPrChange>
            </w:rPr>
            <w:tab/>
          </w:r>
          <w:r w:rsidRPr="009D30A3">
            <w:rPr>
              <w:rFonts w:ascii="Arial" w:hAnsi="Arial" w:cs="Arial"/>
              <w:spacing w:val="-10"/>
              <w:rPrChange w:id="251" w:author="Emily Wick" w:date="2026-05-07T10:29:00Z" w16du:dateUtc="2026-05-07T15:29:00Z">
                <w:rPr>
                  <w:spacing w:val="-10"/>
                </w:rPr>
              </w:rPrChange>
            </w:rPr>
            <w:t>9</w:t>
          </w:r>
          <w:r w:rsidRPr="009D30A3">
            <w:rPr>
              <w:rFonts w:ascii="Arial" w:hAnsi="Arial" w:cs="Arial"/>
              <w:rPrChange w:id="252" w:author="Emily Wick" w:date="2026-05-07T10:29:00Z" w16du:dateUtc="2026-05-07T15:29:00Z">
                <w:rPr/>
              </w:rPrChange>
            </w:rPr>
            <w:fldChar w:fldCharType="end"/>
          </w:r>
        </w:p>
        <w:p w14:paraId="6B1CF44C" w14:textId="77777777" w:rsidR="0060183F" w:rsidRPr="009D30A3" w:rsidRDefault="007D07A0">
          <w:pPr>
            <w:pStyle w:val="TOC2"/>
            <w:tabs>
              <w:tab w:val="right" w:leader="dot" w:pos="9111"/>
            </w:tabs>
            <w:rPr>
              <w:rFonts w:ascii="Arial" w:hAnsi="Arial" w:cs="Arial"/>
              <w:rPrChange w:id="253" w:author="Emily Wick" w:date="2026-05-07T10:29:00Z" w16du:dateUtc="2026-05-07T15:29:00Z">
                <w:rPr/>
              </w:rPrChange>
            </w:rPr>
          </w:pPr>
          <w:r w:rsidRPr="009D30A3">
            <w:rPr>
              <w:rFonts w:ascii="Arial" w:hAnsi="Arial" w:cs="Arial"/>
              <w:rPrChange w:id="254" w:author="Emily Wick" w:date="2026-05-07T10:29:00Z" w16du:dateUtc="2026-05-07T15:29:00Z">
                <w:rPr/>
              </w:rPrChange>
            </w:rPr>
            <w:fldChar w:fldCharType="begin"/>
          </w:r>
          <w:r w:rsidRPr="009D30A3">
            <w:rPr>
              <w:rFonts w:ascii="Arial" w:hAnsi="Arial" w:cs="Arial"/>
              <w:rPrChange w:id="255" w:author="Emily Wick" w:date="2026-05-07T10:29:00Z" w16du:dateUtc="2026-05-07T15:29:00Z">
                <w:rPr/>
              </w:rPrChange>
            </w:rPr>
            <w:instrText>HYPERLINK \l "_bookmark18"</w:instrText>
          </w:r>
          <w:r w:rsidRPr="005329B8">
            <w:rPr>
              <w:rFonts w:ascii="Arial" w:hAnsi="Arial" w:cs="Arial"/>
            </w:rPr>
          </w:r>
          <w:r w:rsidRPr="009D30A3">
            <w:rPr>
              <w:rFonts w:ascii="Arial" w:hAnsi="Arial" w:cs="Arial"/>
              <w:rPrChange w:id="256" w:author="Emily Wick" w:date="2026-05-07T10:29:00Z" w16du:dateUtc="2026-05-07T15:29:00Z">
                <w:rPr/>
              </w:rPrChange>
            </w:rPr>
            <w:fldChar w:fldCharType="separate"/>
          </w:r>
          <w:r w:rsidRPr="009D30A3">
            <w:rPr>
              <w:rFonts w:ascii="Arial" w:hAnsi="Arial" w:cs="Arial"/>
              <w:rPrChange w:id="257" w:author="Emily Wick" w:date="2026-05-07T10:29:00Z" w16du:dateUtc="2026-05-07T15:29:00Z">
                <w:rPr/>
              </w:rPrChange>
            </w:rPr>
            <w:t>Section</w:t>
          </w:r>
          <w:r w:rsidRPr="009D30A3">
            <w:rPr>
              <w:rFonts w:ascii="Arial" w:hAnsi="Arial" w:cs="Arial"/>
              <w:spacing w:val="-4"/>
              <w:rPrChange w:id="258" w:author="Emily Wick" w:date="2026-05-07T10:29:00Z" w16du:dateUtc="2026-05-07T15:29:00Z">
                <w:rPr>
                  <w:spacing w:val="-4"/>
                </w:rPr>
              </w:rPrChange>
            </w:rPr>
            <w:t xml:space="preserve"> </w:t>
          </w:r>
          <w:r w:rsidRPr="009D30A3">
            <w:rPr>
              <w:rFonts w:ascii="Arial" w:hAnsi="Arial" w:cs="Arial"/>
              <w:spacing w:val="-5"/>
              <w:rPrChange w:id="259" w:author="Emily Wick" w:date="2026-05-07T10:29:00Z" w16du:dateUtc="2026-05-07T15:29:00Z">
                <w:rPr>
                  <w:spacing w:val="-5"/>
                </w:rPr>
              </w:rPrChange>
            </w:rPr>
            <w:t>13</w:t>
          </w:r>
          <w:r w:rsidRPr="009D30A3">
            <w:rPr>
              <w:rFonts w:ascii="Arial" w:hAnsi="Arial" w:cs="Arial"/>
              <w:rPrChange w:id="260" w:author="Emily Wick" w:date="2026-05-07T10:29:00Z" w16du:dateUtc="2026-05-07T15:29:00Z">
                <w:rPr/>
              </w:rPrChange>
            </w:rPr>
            <w:tab/>
          </w:r>
          <w:r w:rsidRPr="009D30A3">
            <w:rPr>
              <w:rFonts w:ascii="Arial" w:hAnsi="Arial" w:cs="Arial"/>
              <w:spacing w:val="-10"/>
              <w:rPrChange w:id="261" w:author="Emily Wick" w:date="2026-05-07T10:29:00Z" w16du:dateUtc="2026-05-07T15:29:00Z">
                <w:rPr>
                  <w:spacing w:val="-10"/>
                </w:rPr>
              </w:rPrChange>
            </w:rPr>
            <w:t>9</w:t>
          </w:r>
          <w:r w:rsidRPr="009D30A3">
            <w:rPr>
              <w:rFonts w:ascii="Arial" w:hAnsi="Arial" w:cs="Arial"/>
              <w:rPrChange w:id="262" w:author="Emily Wick" w:date="2026-05-07T10:29:00Z" w16du:dateUtc="2026-05-07T15:29:00Z">
                <w:rPr/>
              </w:rPrChange>
            </w:rPr>
            <w:fldChar w:fldCharType="end"/>
          </w:r>
        </w:p>
        <w:p w14:paraId="6B1CF44D" w14:textId="77777777" w:rsidR="0060183F" w:rsidRPr="009D30A3" w:rsidRDefault="007D07A0">
          <w:pPr>
            <w:pStyle w:val="TOC2"/>
            <w:tabs>
              <w:tab w:val="right" w:leader="dot" w:pos="9111"/>
            </w:tabs>
            <w:spacing w:before="99"/>
            <w:rPr>
              <w:rFonts w:ascii="Arial" w:hAnsi="Arial" w:cs="Arial"/>
              <w:rPrChange w:id="263" w:author="Emily Wick" w:date="2026-05-07T10:29:00Z" w16du:dateUtc="2026-05-07T15:29:00Z">
                <w:rPr/>
              </w:rPrChange>
            </w:rPr>
          </w:pPr>
          <w:r w:rsidRPr="009D30A3">
            <w:rPr>
              <w:rFonts w:ascii="Arial" w:hAnsi="Arial" w:cs="Arial"/>
              <w:rPrChange w:id="264" w:author="Emily Wick" w:date="2026-05-07T10:29:00Z" w16du:dateUtc="2026-05-07T15:29:00Z">
                <w:rPr/>
              </w:rPrChange>
            </w:rPr>
            <w:fldChar w:fldCharType="begin"/>
          </w:r>
          <w:r w:rsidRPr="009D30A3">
            <w:rPr>
              <w:rFonts w:ascii="Arial" w:hAnsi="Arial" w:cs="Arial"/>
              <w:rPrChange w:id="265" w:author="Emily Wick" w:date="2026-05-07T10:29:00Z" w16du:dateUtc="2026-05-07T15:29:00Z">
                <w:rPr/>
              </w:rPrChange>
            </w:rPr>
            <w:instrText>HYPERLINK \l "_bookmark19"</w:instrText>
          </w:r>
          <w:r w:rsidRPr="005329B8">
            <w:rPr>
              <w:rFonts w:ascii="Arial" w:hAnsi="Arial" w:cs="Arial"/>
            </w:rPr>
          </w:r>
          <w:r w:rsidRPr="009D30A3">
            <w:rPr>
              <w:rFonts w:ascii="Arial" w:hAnsi="Arial" w:cs="Arial"/>
              <w:rPrChange w:id="266" w:author="Emily Wick" w:date="2026-05-07T10:29:00Z" w16du:dateUtc="2026-05-07T15:29:00Z">
                <w:rPr/>
              </w:rPrChange>
            </w:rPr>
            <w:fldChar w:fldCharType="separate"/>
          </w:r>
          <w:r w:rsidRPr="009D30A3">
            <w:rPr>
              <w:rFonts w:ascii="Arial" w:hAnsi="Arial" w:cs="Arial"/>
              <w:rPrChange w:id="267" w:author="Emily Wick" w:date="2026-05-07T10:29:00Z" w16du:dateUtc="2026-05-07T15:29:00Z">
                <w:rPr/>
              </w:rPrChange>
            </w:rPr>
            <w:t>Section</w:t>
          </w:r>
          <w:r w:rsidRPr="009D30A3">
            <w:rPr>
              <w:rFonts w:ascii="Arial" w:hAnsi="Arial" w:cs="Arial"/>
              <w:spacing w:val="-4"/>
              <w:rPrChange w:id="268" w:author="Emily Wick" w:date="2026-05-07T10:29:00Z" w16du:dateUtc="2026-05-07T15:29:00Z">
                <w:rPr>
                  <w:spacing w:val="-4"/>
                </w:rPr>
              </w:rPrChange>
            </w:rPr>
            <w:t xml:space="preserve"> </w:t>
          </w:r>
          <w:r w:rsidRPr="009D30A3">
            <w:rPr>
              <w:rFonts w:ascii="Arial" w:hAnsi="Arial" w:cs="Arial"/>
              <w:spacing w:val="-5"/>
              <w:rPrChange w:id="269" w:author="Emily Wick" w:date="2026-05-07T10:29:00Z" w16du:dateUtc="2026-05-07T15:29:00Z">
                <w:rPr>
                  <w:spacing w:val="-5"/>
                </w:rPr>
              </w:rPrChange>
            </w:rPr>
            <w:t>14</w:t>
          </w:r>
          <w:r w:rsidRPr="009D30A3">
            <w:rPr>
              <w:rFonts w:ascii="Arial" w:hAnsi="Arial" w:cs="Arial"/>
              <w:rPrChange w:id="270" w:author="Emily Wick" w:date="2026-05-07T10:29:00Z" w16du:dateUtc="2026-05-07T15:29:00Z">
                <w:rPr/>
              </w:rPrChange>
            </w:rPr>
            <w:tab/>
          </w:r>
          <w:r w:rsidRPr="009D30A3">
            <w:rPr>
              <w:rFonts w:ascii="Arial" w:hAnsi="Arial" w:cs="Arial"/>
              <w:spacing w:val="-10"/>
              <w:rPrChange w:id="271" w:author="Emily Wick" w:date="2026-05-07T10:29:00Z" w16du:dateUtc="2026-05-07T15:29:00Z">
                <w:rPr>
                  <w:spacing w:val="-10"/>
                </w:rPr>
              </w:rPrChange>
            </w:rPr>
            <w:t>9</w:t>
          </w:r>
          <w:r w:rsidRPr="009D30A3">
            <w:rPr>
              <w:rFonts w:ascii="Arial" w:hAnsi="Arial" w:cs="Arial"/>
              <w:rPrChange w:id="272" w:author="Emily Wick" w:date="2026-05-07T10:29:00Z" w16du:dateUtc="2026-05-07T15:29:00Z">
                <w:rPr/>
              </w:rPrChange>
            </w:rPr>
            <w:fldChar w:fldCharType="end"/>
          </w:r>
        </w:p>
        <w:p w14:paraId="6B1CF44E" w14:textId="77777777" w:rsidR="0060183F" w:rsidRPr="009D30A3" w:rsidRDefault="007D07A0">
          <w:pPr>
            <w:pStyle w:val="TOC1"/>
            <w:tabs>
              <w:tab w:val="right" w:leader="dot" w:pos="9112"/>
            </w:tabs>
            <w:rPr>
              <w:rFonts w:ascii="Arial" w:hAnsi="Arial" w:cs="Arial"/>
              <w:rPrChange w:id="273" w:author="Emily Wick" w:date="2026-05-07T10:29:00Z" w16du:dateUtc="2026-05-07T15:29:00Z">
                <w:rPr/>
              </w:rPrChange>
            </w:rPr>
          </w:pPr>
          <w:r w:rsidRPr="009D30A3">
            <w:rPr>
              <w:rFonts w:ascii="Arial" w:hAnsi="Arial" w:cs="Arial"/>
              <w:rPrChange w:id="274" w:author="Emily Wick" w:date="2026-05-07T10:29:00Z" w16du:dateUtc="2026-05-07T15:29:00Z">
                <w:rPr/>
              </w:rPrChange>
            </w:rPr>
            <w:fldChar w:fldCharType="begin"/>
          </w:r>
          <w:r w:rsidRPr="009D30A3">
            <w:rPr>
              <w:rFonts w:ascii="Arial" w:hAnsi="Arial" w:cs="Arial"/>
              <w:rPrChange w:id="275" w:author="Emily Wick" w:date="2026-05-07T10:29:00Z" w16du:dateUtc="2026-05-07T15:29:00Z">
                <w:rPr/>
              </w:rPrChange>
            </w:rPr>
            <w:instrText>HYPERLINK \l "_bookmark20"</w:instrText>
          </w:r>
          <w:r w:rsidRPr="005329B8">
            <w:rPr>
              <w:rFonts w:ascii="Arial" w:hAnsi="Arial" w:cs="Arial"/>
            </w:rPr>
          </w:r>
          <w:r w:rsidRPr="009D30A3">
            <w:rPr>
              <w:rFonts w:ascii="Arial" w:hAnsi="Arial" w:cs="Arial"/>
              <w:rPrChange w:id="276" w:author="Emily Wick" w:date="2026-05-07T10:29:00Z" w16du:dateUtc="2026-05-07T15:29:00Z">
                <w:rPr/>
              </w:rPrChange>
            </w:rPr>
            <w:fldChar w:fldCharType="separate"/>
          </w:r>
          <w:r w:rsidRPr="009D30A3">
            <w:rPr>
              <w:rFonts w:ascii="Arial" w:hAnsi="Arial" w:cs="Arial"/>
              <w:rPrChange w:id="277" w:author="Emily Wick" w:date="2026-05-07T10:29:00Z" w16du:dateUtc="2026-05-07T15:29:00Z">
                <w:rPr/>
              </w:rPrChange>
            </w:rPr>
            <w:t>Article</w:t>
          </w:r>
          <w:r w:rsidRPr="009D30A3">
            <w:rPr>
              <w:rFonts w:ascii="Arial" w:hAnsi="Arial" w:cs="Arial"/>
              <w:spacing w:val="-2"/>
              <w:rPrChange w:id="278" w:author="Emily Wick" w:date="2026-05-07T10:29:00Z" w16du:dateUtc="2026-05-07T15:29:00Z">
                <w:rPr>
                  <w:spacing w:val="-2"/>
                </w:rPr>
              </w:rPrChange>
            </w:rPr>
            <w:t xml:space="preserve"> </w:t>
          </w:r>
          <w:r w:rsidRPr="009D30A3">
            <w:rPr>
              <w:rFonts w:ascii="Arial" w:hAnsi="Arial" w:cs="Arial"/>
              <w:rPrChange w:id="279" w:author="Emily Wick" w:date="2026-05-07T10:29:00Z" w16du:dateUtc="2026-05-07T15:29:00Z">
                <w:rPr/>
              </w:rPrChange>
            </w:rPr>
            <w:t>III:</w:t>
          </w:r>
          <w:r w:rsidRPr="009D30A3">
            <w:rPr>
              <w:rFonts w:ascii="Arial" w:hAnsi="Arial" w:cs="Arial"/>
              <w:spacing w:val="-4"/>
              <w:rPrChange w:id="280" w:author="Emily Wick" w:date="2026-05-07T10:29:00Z" w16du:dateUtc="2026-05-07T15:29:00Z">
                <w:rPr>
                  <w:spacing w:val="-4"/>
                </w:rPr>
              </w:rPrChange>
            </w:rPr>
            <w:t xml:space="preserve"> </w:t>
          </w:r>
          <w:r w:rsidRPr="009D30A3">
            <w:rPr>
              <w:rFonts w:ascii="Arial" w:hAnsi="Arial" w:cs="Arial"/>
              <w:rPrChange w:id="281" w:author="Emily Wick" w:date="2026-05-07T10:29:00Z" w16du:dateUtc="2026-05-07T15:29:00Z">
                <w:rPr/>
              </w:rPrChange>
            </w:rPr>
            <w:t>HR</w:t>
          </w:r>
          <w:r w:rsidRPr="009D30A3">
            <w:rPr>
              <w:rFonts w:ascii="Arial" w:hAnsi="Arial" w:cs="Arial"/>
              <w:spacing w:val="-3"/>
              <w:rPrChange w:id="282" w:author="Emily Wick" w:date="2026-05-07T10:29:00Z" w16du:dateUtc="2026-05-07T15:29:00Z">
                <w:rPr>
                  <w:spacing w:val="-3"/>
                </w:rPr>
              </w:rPrChange>
            </w:rPr>
            <w:t xml:space="preserve"> </w:t>
          </w:r>
          <w:r w:rsidRPr="009D30A3">
            <w:rPr>
              <w:rFonts w:ascii="Arial" w:hAnsi="Arial" w:cs="Arial"/>
              <w:rPrChange w:id="283" w:author="Emily Wick" w:date="2026-05-07T10:29:00Z" w16du:dateUtc="2026-05-07T15:29:00Z">
                <w:rPr/>
              </w:rPrChange>
            </w:rPr>
            <w:t>&amp;</w:t>
          </w:r>
          <w:r w:rsidRPr="009D30A3">
            <w:rPr>
              <w:rFonts w:ascii="Arial" w:hAnsi="Arial" w:cs="Arial"/>
              <w:spacing w:val="-5"/>
              <w:rPrChange w:id="284" w:author="Emily Wick" w:date="2026-05-07T10:29:00Z" w16du:dateUtc="2026-05-07T15:29:00Z">
                <w:rPr>
                  <w:spacing w:val="-5"/>
                </w:rPr>
              </w:rPrChange>
            </w:rPr>
            <w:t xml:space="preserve"> </w:t>
          </w:r>
          <w:r w:rsidRPr="009D30A3">
            <w:rPr>
              <w:rFonts w:ascii="Arial" w:hAnsi="Arial" w:cs="Arial"/>
              <w:rPrChange w:id="285" w:author="Emily Wick" w:date="2026-05-07T10:29:00Z" w16du:dateUtc="2026-05-07T15:29:00Z">
                <w:rPr/>
              </w:rPrChange>
            </w:rPr>
            <w:t>Payroll</w:t>
          </w:r>
          <w:r w:rsidRPr="009D30A3">
            <w:rPr>
              <w:rFonts w:ascii="Arial" w:hAnsi="Arial" w:cs="Arial"/>
              <w:spacing w:val="-3"/>
              <w:rPrChange w:id="286" w:author="Emily Wick" w:date="2026-05-07T10:29:00Z" w16du:dateUtc="2026-05-07T15:29:00Z">
                <w:rPr>
                  <w:spacing w:val="-3"/>
                </w:rPr>
              </w:rPrChange>
            </w:rPr>
            <w:t xml:space="preserve"> </w:t>
          </w:r>
          <w:r w:rsidRPr="009D30A3">
            <w:rPr>
              <w:rFonts w:ascii="Arial" w:hAnsi="Arial" w:cs="Arial"/>
              <w:rPrChange w:id="287" w:author="Emily Wick" w:date="2026-05-07T10:29:00Z" w16du:dateUtc="2026-05-07T15:29:00Z">
                <w:rPr/>
              </w:rPrChange>
            </w:rPr>
            <w:t>User</w:t>
          </w:r>
          <w:r w:rsidRPr="009D30A3">
            <w:rPr>
              <w:rFonts w:ascii="Arial" w:hAnsi="Arial" w:cs="Arial"/>
              <w:spacing w:val="-3"/>
              <w:rPrChange w:id="288" w:author="Emily Wick" w:date="2026-05-07T10:29:00Z" w16du:dateUtc="2026-05-07T15:29:00Z">
                <w:rPr>
                  <w:spacing w:val="-3"/>
                </w:rPr>
              </w:rPrChange>
            </w:rPr>
            <w:t xml:space="preserve"> </w:t>
          </w:r>
          <w:r w:rsidRPr="009D30A3">
            <w:rPr>
              <w:rFonts w:ascii="Arial" w:hAnsi="Arial" w:cs="Arial"/>
              <w:rPrChange w:id="289" w:author="Emily Wick" w:date="2026-05-07T10:29:00Z" w16du:dateUtc="2026-05-07T15:29:00Z">
                <w:rPr/>
              </w:rPrChange>
            </w:rPr>
            <w:t>Group</w:t>
          </w:r>
          <w:r w:rsidRPr="009D30A3">
            <w:rPr>
              <w:rFonts w:ascii="Arial" w:hAnsi="Arial" w:cs="Arial"/>
              <w:spacing w:val="-4"/>
              <w:rPrChange w:id="290" w:author="Emily Wick" w:date="2026-05-07T10:29:00Z" w16du:dateUtc="2026-05-07T15:29:00Z">
                <w:rPr>
                  <w:spacing w:val="-4"/>
                </w:rPr>
              </w:rPrChange>
            </w:rPr>
            <w:t xml:space="preserve"> </w:t>
          </w:r>
          <w:r w:rsidRPr="009D30A3">
            <w:rPr>
              <w:rFonts w:ascii="Arial" w:hAnsi="Arial" w:cs="Arial"/>
              <w:rPrChange w:id="291" w:author="Emily Wick" w:date="2026-05-07T10:29:00Z" w16du:dateUtc="2026-05-07T15:29:00Z">
                <w:rPr/>
              </w:rPrChange>
            </w:rPr>
            <w:t>Fees</w:t>
          </w:r>
          <w:r w:rsidRPr="009D30A3">
            <w:rPr>
              <w:rFonts w:ascii="Arial" w:hAnsi="Arial" w:cs="Arial"/>
              <w:spacing w:val="-3"/>
              <w:rPrChange w:id="292" w:author="Emily Wick" w:date="2026-05-07T10:29:00Z" w16du:dateUtc="2026-05-07T15:29:00Z">
                <w:rPr>
                  <w:spacing w:val="-3"/>
                </w:rPr>
              </w:rPrChange>
            </w:rPr>
            <w:t xml:space="preserve"> </w:t>
          </w:r>
          <w:r w:rsidRPr="009D30A3">
            <w:rPr>
              <w:rFonts w:ascii="Arial" w:hAnsi="Arial" w:cs="Arial"/>
              <w:rPrChange w:id="293" w:author="Emily Wick" w:date="2026-05-07T10:29:00Z" w16du:dateUtc="2026-05-07T15:29:00Z">
                <w:rPr/>
              </w:rPrChange>
            </w:rPr>
            <w:t>and</w:t>
          </w:r>
          <w:r w:rsidRPr="009D30A3">
            <w:rPr>
              <w:rFonts w:ascii="Arial" w:hAnsi="Arial" w:cs="Arial"/>
              <w:spacing w:val="-3"/>
              <w:rPrChange w:id="294" w:author="Emily Wick" w:date="2026-05-07T10:29:00Z" w16du:dateUtc="2026-05-07T15:29:00Z">
                <w:rPr>
                  <w:spacing w:val="-3"/>
                </w:rPr>
              </w:rPrChange>
            </w:rPr>
            <w:t xml:space="preserve"> </w:t>
          </w:r>
          <w:r w:rsidRPr="009D30A3">
            <w:rPr>
              <w:rFonts w:ascii="Arial" w:hAnsi="Arial" w:cs="Arial"/>
              <w:spacing w:val="-4"/>
              <w:rPrChange w:id="295" w:author="Emily Wick" w:date="2026-05-07T10:29:00Z" w16du:dateUtc="2026-05-07T15:29:00Z">
                <w:rPr>
                  <w:spacing w:val="-4"/>
                </w:rPr>
              </w:rPrChange>
            </w:rPr>
            <w:t>Costs</w:t>
          </w:r>
          <w:r w:rsidRPr="009D30A3">
            <w:rPr>
              <w:rFonts w:ascii="Arial" w:hAnsi="Arial" w:cs="Arial"/>
              <w:rPrChange w:id="296" w:author="Emily Wick" w:date="2026-05-07T10:29:00Z" w16du:dateUtc="2026-05-07T15:29:00Z">
                <w:rPr/>
              </w:rPrChange>
            </w:rPr>
            <w:tab/>
          </w:r>
          <w:r w:rsidRPr="009D30A3">
            <w:rPr>
              <w:rFonts w:ascii="Arial" w:hAnsi="Arial" w:cs="Arial"/>
              <w:spacing w:val="-5"/>
              <w:rPrChange w:id="297" w:author="Emily Wick" w:date="2026-05-07T10:29:00Z" w16du:dateUtc="2026-05-07T15:29:00Z">
                <w:rPr>
                  <w:spacing w:val="-5"/>
                </w:rPr>
              </w:rPrChange>
            </w:rPr>
            <w:t>10</w:t>
          </w:r>
          <w:r w:rsidRPr="009D30A3">
            <w:rPr>
              <w:rFonts w:ascii="Arial" w:hAnsi="Arial" w:cs="Arial"/>
              <w:rPrChange w:id="298" w:author="Emily Wick" w:date="2026-05-07T10:29:00Z" w16du:dateUtc="2026-05-07T15:29:00Z">
                <w:rPr/>
              </w:rPrChange>
            </w:rPr>
            <w:fldChar w:fldCharType="end"/>
          </w:r>
        </w:p>
        <w:p w14:paraId="6B1CF44F" w14:textId="77777777" w:rsidR="0060183F" w:rsidRPr="009D30A3" w:rsidRDefault="007D07A0">
          <w:pPr>
            <w:pStyle w:val="TOC2"/>
            <w:tabs>
              <w:tab w:val="right" w:leader="dot" w:pos="9112"/>
            </w:tabs>
            <w:spacing w:before="99"/>
            <w:rPr>
              <w:rFonts w:ascii="Arial" w:hAnsi="Arial" w:cs="Arial"/>
              <w:rPrChange w:id="299" w:author="Emily Wick" w:date="2026-05-07T10:29:00Z" w16du:dateUtc="2026-05-07T15:29:00Z">
                <w:rPr/>
              </w:rPrChange>
            </w:rPr>
          </w:pPr>
          <w:r w:rsidRPr="009D30A3">
            <w:rPr>
              <w:rFonts w:ascii="Arial" w:hAnsi="Arial" w:cs="Arial"/>
              <w:rPrChange w:id="300" w:author="Emily Wick" w:date="2026-05-07T10:29:00Z" w16du:dateUtc="2026-05-07T15:29:00Z">
                <w:rPr/>
              </w:rPrChange>
            </w:rPr>
            <w:fldChar w:fldCharType="begin"/>
          </w:r>
          <w:r w:rsidRPr="009D30A3">
            <w:rPr>
              <w:rFonts w:ascii="Arial" w:hAnsi="Arial" w:cs="Arial"/>
              <w:rPrChange w:id="301" w:author="Emily Wick" w:date="2026-05-07T10:29:00Z" w16du:dateUtc="2026-05-07T15:29:00Z">
                <w:rPr/>
              </w:rPrChange>
            </w:rPr>
            <w:instrText>HYPERLINK \l "_bookmark21"</w:instrText>
          </w:r>
          <w:r w:rsidRPr="005329B8">
            <w:rPr>
              <w:rFonts w:ascii="Arial" w:hAnsi="Arial" w:cs="Arial"/>
            </w:rPr>
          </w:r>
          <w:r w:rsidRPr="009D30A3">
            <w:rPr>
              <w:rFonts w:ascii="Arial" w:hAnsi="Arial" w:cs="Arial"/>
              <w:rPrChange w:id="302" w:author="Emily Wick" w:date="2026-05-07T10:29:00Z" w16du:dateUtc="2026-05-07T15:29:00Z">
                <w:rPr/>
              </w:rPrChange>
            </w:rPr>
            <w:fldChar w:fldCharType="separate"/>
          </w:r>
          <w:r w:rsidRPr="009D30A3">
            <w:rPr>
              <w:rFonts w:ascii="Arial" w:hAnsi="Arial" w:cs="Arial"/>
              <w:rPrChange w:id="303" w:author="Emily Wick" w:date="2026-05-07T10:29:00Z" w16du:dateUtc="2026-05-07T15:29:00Z">
                <w:rPr/>
              </w:rPrChange>
            </w:rPr>
            <w:t>Section</w:t>
          </w:r>
          <w:r w:rsidRPr="009D30A3">
            <w:rPr>
              <w:rFonts w:ascii="Arial" w:hAnsi="Arial" w:cs="Arial"/>
              <w:spacing w:val="-4"/>
              <w:rPrChange w:id="304" w:author="Emily Wick" w:date="2026-05-07T10:29:00Z" w16du:dateUtc="2026-05-07T15:29:00Z">
                <w:rPr>
                  <w:spacing w:val="-4"/>
                </w:rPr>
              </w:rPrChange>
            </w:rPr>
            <w:t xml:space="preserve"> </w:t>
          </w:r>
          <w:r w:rsidRPr="009D30A3">
            <w:rPr>
              <w:rFonts w:ascii="Arial" w:hAnsi="Arial" w:cs="Arial"/>
              <w:spacing w:val="-10"/>
              <w:rPrChange w:id="305" w:author="Emily Wick" w:date="2026-05-07T10:29:00Z" w16du:dateUtc="2026-05-07T15:29:00Z">
                <w:rPr>
                  <w:spacing w:val="-10"/>
                </w:rPr>
              </w:rPrChange>
            </w:rPr>
            <w:t>1</w:t>
          </w:r>
          <w:r w:rsidRPr="009D30A3">
            <w:rPr>
              <w:rFonts w:ascii="Arial" w:hAnsi="Arial" w:cs="Arial"/>
              <w:rPrChange w:id="306" w:author="Emily Wick" w:date="2026-05-07T10:29:00Z" w16du:dateUtc="2026-05-07T15:29:00Z">
                <w:rPr/>
              </w:rPrChange>
            </w:rPr>
            <w:tab/>
          </w:r>
          <w:r w:rsidRPr="009D30A3">
            <w:rPr>
              <w:rFonts w:ascii="Arial" w:hAnsi="Arial" w:cs="Arial"/>
              <w:spacing w:val="-5"/>
              <w:rPrChange w:id="307" w:author="Emily Wick" w:date="2026-05-07T10:29:00Z" w16du:dateUtc="2026-05-07T15:29:00Z">
                <w:rPr>
                  <w:spacing w:val="-5"/>
                </w:rPr>
              </w:rPrChange>
            </w:rPr>
            <w:t>10</w:t>
          </w:r>
          <w:r w:rsidRPr="009D30A3">
            <w:rPr>
              <w:rFonts w:ascii="Arial" w:hAnsi="Arial" w:cs="Arial"/>
              <w:rPrChange w:id="308" w:author="Emily Wick" w:date="2026-05-07T10:29:00Z" w16du:dateUtc="2026-05-07T15:29:00Z">
                <w:rPr/>
              </w:rPrChange>
            </w:rPr>
            <w:fldChar w:fldCharType="end"/>
          </w:r>
        </w:p>
        <w:p w14:paraId="6B1CF450" w14:textId="77777777" w:rsidR="0060183F" w:rsidRPr="009D30A3" w:rsidRDefault="007D07A0">
          <w:pPr>
            <w:pStyle w:val="TOC2"/>
            <w:tabs>
              <w:tab w:val="right" w:leader="dot" w:pos="9112"/>
            </w:tabs>
            <w:rPr>
              <w:rFonts w:ascii="Arial" w:hAnsi="Arial" w:cs="Arial"/>
              <w:rPrChange w:id="309" w:author="Emily Wick" w:date="2026-05-07T10:29:00Z" w16du:dateUtc="2026-05-07T15:29:00Z">
                <w:rPr/>
              </w:rPrChange>
            </w:rPr>
          </w:pPr>
          <w:r w:rsidRPr="009D30A3">
            <w:rPr>
              <w:rFonts w:ascii="Arial" w:hAnsi="Arial" w:cs="Arial"/>
              <w:rPrChange w:id="310" w:author="Emily Wick" w:date="2026-05-07T10:29:00Z" w16du:dateUtc="2026-05-07T15:29:00Z">
                <w:rPr/>
              </w:rPrChange>
            </w:rPr>
            <w:fldChar w:fldCharType="begin"/>
          </w:r>
          <w:r w:rsidRPr="009D30A3">
            <w:rPr>
              <w:rFonts w:ascii="Arial" w:hAnsi="Arial" w:cs="Arial"/>
              <w:rPrChange w:id="311" w:author="Emily Wick" w:date="2026-05-07T10:29:00Z" w16du:dateUtc="2026-05-07T15:29:00Z">
                <w:rPr/>
              </w:rPrChange>
            </w:rPr>
            <w:instrText>HYPERLINK \l "_bookmark22"</w:instrText>
          </w:r>
          <w:r w:rsidRPr="005329B8">
            <w:rPr>
              <w:rFonts w:ascii="Arial" w:hAnsi="Arial" w:cs="Arial"/>
            </w:rPr>
          </w:r>
          <w:r w:rsidRPr="009D30A3">
            <w:rPr>
              <w:rFonts w:ascii="Arial" w:hAnsi="Arial" w:cs="Arial"/>
              <w:rPrChange w:id="312" w:author="Emily Wick" w:date="2026-05-07T10:29:00Z" w16du:dateUtc="2026-05-07T15:29:00Z">
                <w:rPr/>
              </w:rPrChange>
            </w:rPr>
            <w:fldChar w:fldCharType="separate"/>
          </w:r>
          <w:r w:rsidRPr="009D30A3">
            <w:rPr>
              <w:rFonts w:ascii="Arial" w:hAnsi="Arial" w:cs="Arial"/>
              <w:rPrChange w:id="313" w:author="Emily Wick" w:date="2026-05-07T10:29:00Z" w16du:dateUtc="2026-05-07T15:29:00Z">
                <w:rPr/>
              </w:rPrChange>
            </w:rPr>
            <w:t>Section</w:t>
          </w:r>
          <w:r w:rsidRPr="009D30A3">
            <w:rPr>
              <w:rFonts w:ascii="Arial" w:hAnsi="Arial" w:cs="Arial"/>
              <w:spacing w:val="-4"/>
              <w:rPrChange w:id="314" w:author="Emily Wick" w:date="2026-05-07T10:29:00Z" w16du:dateUtc="2026-05-07T15:29:00Z">
                <w:rPr>
                  <w:spacing w:val="-4"/>
                </w:rPr>
              </w:rPrChange>
            </w:rPr>
            <w:t xml:space="preserve"> </w:t>
          </w:r>
          <w:r w:rsidRPr="009D30A3">
            <w:rPr>
              <w:rFonts w:ascii="Arial" w:hAnsi="Arial" w:cs="Arial"/>
              <w:spacing w:val="-10"/>
              <w:rPrChange w:id="315" w:author="Emily Wick" w:date="2026-05-07T10:29:00Z" w16du:dateUtc="2026-05-07T15:29:00Z">
                <w:rPr>
                  <w:spacing w:val="-10"/>
                </w:rPr>
              </w:rPrChange>
            </w:rPr>
            <w:t>2</w:t>
          </w:r>
          <w:r w:rsidRPr="009D30A3">
            <w:rPr>
              <w:rFonts w:ascii="Arial" w:hAnsi="Arial" w:cs="Arial"/>
              <w:rPrChange w:id="316" w:author="Emily Wick" w:date="2026-05-07T10:29:00Z" w16du:dateUtc="2026-05-07T15:29:00Z">
                <w:rPr/>
              </w:rPrChange>
            </w:rPr>
            <w:tab/>
          </w:r>
          <w:r w:rsidRPr="009D30A3">
            <w:rPr>
              <w:rFonts w:ascii="Arial" w:hAnsi="Arial" w:cs="Arial"/>
              <w:spacing w:val="-5"/>
              <w:rPrChange w:id="317" w:author="Emily Wick" w:date="2026-05-07T10:29:00Z" w16du:dateUtc="2026-05-07T15:29:00Z">
                <w:rPr>
                  <w:spacing w:val="-5"/>
                </w:rPr>
              </w:rPrChange>
            </w:rPr>
            <w:t>10</w:t>
          </w:r>
          <w:r w:rsidRPr="009D30A3">
            <w:rPr>
              <w:rFonts w:ascii="Arial" w:hAnsi="Arial" w:cs="Arial"/>
              <w:rPrChange w:id="318" w:author="Emily Wick" w:date="2026-05-07T10:29:00Z" w16du:dateUtc="2026-05-07T15:29:00Z">
                <w:rPr/>
              </w:rPrChange>
            </w:rPr>
            <w:fldChar w:fldCharType="end"/>
          </w:r>
        </w:p>
        <w:p w14:paraId="6B1CF451" w14:textId="77777777" w:rsidR="0060183F" w:rsidRPr="009D30A3" w:rsidRDefault="007D07A0">
          <w:pPr>
            <w:pStyle w:val="TOC2"/>
            <w:tabs>
              <w:tab w:val="right" w:leader="dot" w:pos="9112"/>
            </w:tabs>
            <w:spacing w:before="98"/>
            <w:rPr>
              <w:rFonts w:ascii="Arial" w:hAnsi="Arial" w:cs="Arial"/>
              <w:rPrChange w:id="319" w:author="Emily Wick" w:date="2026-05-07T10:29:00Z" w16du:dateUtc="2026-05-07T15:29:00Z">
                <w:rPr/>
              </w:rPrChange>
            </w:rPr>
          </w:pPr>
          <w:r w:rsidRPr="009D30A3">
            <w:rPr>
              <w:rFonts w:ascii="Arial" w:hAnsi="Arial" w:cs="Arial"/>
              <w:rPrChange w:id="320" w:author="Emily Wick" w:date="2026-05-07T10:29:00Z" w16du:dateUtc="2026-05-07T15:29:00Z">
                <w:rPr/>
              </w:rPrChange>
            </w:rPr>
            <w:fldChar w:fldCharType="begin"/>
          </w:r>
          <w:r w:rsidRPr="009D30A3">
            <w:rPr>
              <w:rFonts w:ascii="Arial" w:hAnsi="Arial" w:cs="Arial"/>
              <w:rPrChange w:id="321" w:author="Emily Wick" w:date="2026-05-07T10:29:00Z" w16du:dateUtc="2026-05-07T15:29:00Z">
                <w:rPr/>
              </w:rPrChange>
            </w:rPr>
            <w:instrText>HYPERLINK \l "_bookmark23"</w:instrText>
          </w:r>
          <w:r w:rsidRPr="005329B8">
            <w:rPr>
              <w:rFonts w:ascii="Arial" w:hAnsi="Arial" w:cs="Arial"/>
            </w:rPr>
          </w:r>
          <w:r w:rsidRPr="009D30A3">
            <w:rPr>
              <w:rFonts w:ascii="Arial" w:hAnsi="Arial" w:cs="Arial"/>
              <w:rPrChange w:id="322" w:author="Emily Wick" w:date="2026-05-07T10:29:00Z" w16du:dateUtc="2026-05-07T15:29:00Z">
                <w:rPr/>
              </w:rPrChange>
            </w:rPr>
            <w:fldChar w:fldCharType="separate"/>
          </w:r>
          <w:r w:rsidRPr="009D30A3">
            <w:rPr>
              <w:rFonts w:ascii="Arial" w:hAnsi="Arial" w:cs="Arial"/>
              <w:rPrChange w:id="323" w:author="Emily Wick" w:date="2026-05-07T10:29:00Z" w16du:dateUtc="2026-05-07T15:29:00Z">
                <w:rPr/>
              </w:rPrChange>
            </w:rPr>
            <w:t>Section</w:t>
          </w:r>
          <w:r w:rsidRPr="009D30A3">
            <w:rPr>
              <w:rFonts w:ascii="Arial" w:hAnsi="Arial" w:cs="Arial"/>
              <w:spacing w:val="-4"/>
              <w:rPrChange w:id="324" w:author="Emily Wick" w:date="2026-05-07T10:29:00Z" w16du:dateUtc="2026-05-07T15:29:00Z">
                <w:rPr>
                  <w:spacing w:val="-4"/>
                </w:rPr>
              </w:rPrChange>
            </w:rPr>
            <w:t xml:space="preserve"> </w:t>
          </w:r>
          <w:r w:rsidRPr="009D30A3">
            <w:rPr>
              <w:rFonts w:ascii="Arial" w:hAnsi="Arial" w:cs="Arial"/>
              <w:spacing w:val="-10"/>
              <w:rPrChange w:id="325" w:author="Emily Wick" w:date="2026-05-07T10:29:00Z" w16du:dateUtc="2026-05-07T15:29:00Z">
                <w:rPr>
                  <w:spacing w:val="-10"/>
                </w:rPr>
              </w:rPrChange>
            </w:rPr>
            <w:t>4</w:t>
          </w:r>
          <w:r w:rsidRPr="009D30A3">
            <w:rPr>
              <w:rFonts w:ascii="Arial" w:hAnsi="Arial" w:cs="Arial"/>
              <w:rPrChange w:id="326" w:author="Emily Wick" w:date="2026-05-07T10:29:00Z" w16du:dateUtc="2026-05-07T15:29:00Z">
                <w:rPr/>
              </w:rPrChange>
            </w:rPr>
            <w:tab/>
          </w:r>
          <w:r w:rsidRPr="009D30A3">
            <w:rPr>
              <w:rFonts w:ascii="Arial" w:hAnsi="Arial" w:cs="Arial"/>
              <w:spacing w:val="-5"/>
              <w:rPrChange w:id="327" w:author="Emily Wick" w:date="2026-05-07T10:29:00Z" w16du:dateUtc="2026-05-07T15:29:00Z">
                <w:rPr>
                  <w:spacing w:val="-5"/>
                </w:rPr>
              </w:rPrChange>
            </w:rPr>
            <w:t>10</w:t>
          </w:r>
          <w:r w:rsidRPr="009D30A3">
            <w:rPr>
              <w:rFonts w:ascii="Arial" w:hAnsi="Arial" w:cs="Arial"/>
              <w:rPrChange w:id="328" w:author="Emily Wick" w:date="2026-05-07T10:29:00Z" w16du:dateUtc="2026-05-07T15:29:00Z">
                <w:rPr/>
              </w:rPrChange>
            </w:rPr>
            <w:fldChar w:fldCharType="end"/>
          </w:r>
        </w:p>
        <w:p w14:paraId="6B1CF452" w14:textId="77777777" w:rsidR="0060183F" w:rsidRPr="009D30A3" w:rsidRDefault="007D07A0">
          <w:pPr>
            <w:pStyle w:val="TOC1"/>
            <w:tabs>
              <w:tab w:val="right" w:leader="dot" w:pos="9112"/>
            </w:tabs>
            <w:ind w:left="239"/>
            <w:rPr>
              <w:rFonts w:ascii="Arial" w:hAnsi="Arial" w:cs="Arial"/>
              <w:rPrChange w:id="329" w:author="Emily Wick" w:date="2026-05-07T10:29:00Z" w16du:dateUtc="2026-05-07T15:29:00Z">
                <w:rPr/>
              </w:rPrChange>
            </w:rPr>
          </w:pPr>
          <w:r w:rsidRPr="009D30A3">
            <w:rPr>
              <w:rFonts w:ascii="Arial" w:hAnsi="Arial" w:cs="Arial"/>
              <w:rPrChange w:id="330" w:author="Emily Wick" w:date="2026-05-07T10:29:00Z" w16du:dateUtc="2026-05-07T15:29:00Z">
                <w:rPr/>
              </w:rPrChange>
            </w:rPr>
            <w:fldChar w:fldCharType="begin"/>
          </w:r>
          <w:r w:rsidRPr="009D30A3">
            <w:rPr>
              <w:rFonts w:ascii="Arial" w:hAnsi="Arial" w:cs="Arial"/>
              <w:rPrChange w:id="331" w:author="Emily Wick" w:date="2026-05-07T10:29:00Z" w16du:dateUtc="2026-05-07T15:29:00Z">
                <w:rPr/>
              </w:rPrChange>
            </w:rPr>
            <w:instrText>HYPERLINK \l "_bookmark24"</w:instrText>
          </w:r>
          <w:r w:rsidRPr="005329B8">
            <w:rPr>
              <w:rFonts w:ascii="Arial" w:hAnsi="Arial" w:cs="Arial"/>
            </w:rPr>
          </w:r>
          <w:r w:rsidRPr="009D30A3">
            <w:rPr>
              <w:rFonts w:ascii="Arial" w:hAnsi="Arial" w:cs="Arial"/>
              <w:rPrChange w:id="332" w:author="Emily Wick" w:date="2026-05-07T10:29:00Z" w16du:dateUtc="2026-05-07T15:29:00Z">
                <w:rPr/>
              </w:rPrChange>
            </w:rPr>
            <w:fldChar w:fldCharType="separate"/>
          </w:r>
          <w:r w:rsidRPr="009D30A3">
            <w:rPr>
              <w:rFonts w:ascii="Arial" w:hAnsi="Arial" w:cs="Arial"/>
              <w:rPrChange w:id="333" w:author="Emily Wick" w:date="2026-05-07T10:29:00Z" w16du:dateUtc="2026-05-07T15:29:00Z">
                <w:rPr/>
              </w:rPrChange>
            </w:rPr>
            <w:t>Article</w:t>
          </w:r>
          <w:r w:rsidRPr="009D30A3">
            <w:rPr>
              <w:rFonts w:ascii="Arial" w:hAnsi="Arial" w:cs="Arial"/>
              <w:spacing w:val="-4"/>
              <w:rPrChange w:id="334" w:author="Emily Wick" w:date="2026-05-07T10:29:00Z" w16du:dateUtc="2026-05-07T15:29:00Z">
                <w:rPr>
                  <w:spacing w:val="-4"/>
                </w:rPr>
              </w:rPrChange>
            </w:rPr>
            <w:t xml:space="preserve"> </w:t>
          </w:r>
          <w:r w:rsidRPr="009D30A3">
            <w:rPr>
              <w:rFonts w:ascii="Arial" w:hAnsi="Arial" w:cs="Arial"/>
              <w:rPrChange w:id="335" w:author="Emily Wick" w:date="2026-05-07T10:29:00Z" w16du:dateUtc="2026-05-07T15:29:00Z">
                <w:rPr/>
              </w:rPrChange>
            </w:rPr>
            <w:t>IV:</w:t>
          </w:r>
          <w:r w:rsidRPr="009D30A3">
            <w:rPr>
              <w:rFonts w:ascii="Arial" w:hAnsi="Arial" w:cs="Arial"/>
              <w:spacing w:val="-5"/>
              <w:rPrChange w:id="336" w:author="Emily Wick" w:date="2026-05-07T10:29:00Z" w16du:dateUtc="2026-05-07T15:29:00Z">
                <w:rPr>
                  <w:spacing w:val="-5"/>
                </w:rPr>
              </w:rPrChange>
            </w:rPr>
            <w:t xml:space="preserve"> </w:t>
          </w:r>
          <w:r w:rsidRPr="009D30A3">
            <w:rPr>
              <w:rFonts w:ascii="Arial" w:hAnsi="Arial" w:cs="Arial"/>
              <w:rPrChange w:id="337" w:author="Emily Wick" w:date="2026-05-07T10:29:00Z" w16du:dateUtc="2026-05-07T15:29:00Z">
                <w:rPr/>
              </w:rPrChange>
            </w:rPr>
            <w:t>Membership</w:t>
          </w:r>
          <w:r w:rsidRPr="009D30A3">
            <w:rPr>
              <w:rFonts w:ascii="Arial" w:hAnsi="Arial" w:cs="Arial"/>
              <w:spacing w:val="-5"/>
              <w:rPrChange w:id="338" w:author="Emily Wick" w:date="2026-05-07T10:29:00Z" w16du:dateUtc="2026-05-07T15:29:00Z">
                <w:rPr>
                  <w:spacing w:val="-5"/>
                </w:rPr>
              </w:rPrChange>
            </w:rPr>
            <w:t xml:space="preserve"> </w:t>
          </w:r>
          <w:r w:rsidRPr="009D30A3">
            <w:rPr>
              <w:rFonts w:ascii="Arial" w:hAnsi="Arial" w:cs="Arial"/>
              <w:spacing w:val="-2"/>
              <w:rPrChange w:id="339" w:author="Emily Wick" w:date="2026-05-07T10:29:00Z" w16du:dateUtc="2026-05-07T15:29:00Z">
                <w:rPr>
                  <w:spacing w:val="-2"/>
                </w:rPr>
              </w:rPrChange>
            </w:rPr>
            <w:t>Termination</w:t>
          </w:r>
          <w:r w:rsidRPr="009D30A3">
            <w:rPr>
              <w:rFonts w:ascii="Arial" w:hAnsi="Arial" w:cs="Arial"/>
              <w:rPrChange w:id="340" w:author="Emily Wick" w:date="2026-05-07T10:29:00Z" w16du:dateUtc="2026-05-07T15:29:00Z">
                <w:rPr/>
              </w:rPrChange>
            </w:rPr>
            <w:tab/>
          </w:r>
          <w:r w:rsidRPr="009D30A3">
            <w:rPr>
              <w:rFonts w:ascii="Arial" w:hAnsi="Arial" w:cs="Arial"/>
              <w:spacing w:val="-5"/>
              <w:rPrChange w:id="341" w:author="Emily Wick" w:date="2026-05-07T10:29:00Z" w16du:dateUtc="2026-05-07T15:29:00Z">
                <w:rPr>
                  <w:spacing w:val="-5"/>
                </w:rPr>
              </w:rPrChange>
            </w:rPr>
            <w:t>10</w:t>
          </w:r>
          <w:r w:rsidRPr="009D30A3">
            <w:rPr>
              <w:rFonts w:ascii="Arial" w:hAnsi="Arial" w:cs="Arial"/>
              <w:rPrChange w:id="342" w:author="Emily Wick" w:date="2026-05-07T10:29:00Z" w16du:dateUtc="2026-05-07T15:29:00Z">
                <w:rPr/>
              </w:rPrChange>
            </w:rPr>
            <w:fldChar w:fldCharType="end"/>
          </w:r>
        </w:p>
        <w:p w14:paraId="6B1CF453" w14:textId="77777777" w:rsidR="0060183F" w:rsidRPr="009D30A3" w:rsidRDefault="007D07A0">
          <w:pPr>
            <w:pStyle w:val="TOC2"/>
            <w:tabs>
              <w:tab w:val="right" w:leader="dot" w:pos="9112"/>
            </w:tabs>
            <w:spacing w:before="99"/>
            <w:ind w:left="461"/>
            <w:rPr>
              <w:rFonts w:ascii="Arial" w:hAnsi="Arial" w:cs="Arial"/>
              <w:rPrChange w:id="343" w:author="Emily Wick" w:date="2026-05-07T10:29:00Z" w16du:dateUtc="2026-05-07T15:29:00Z">
                <w:rPr/>
              </w:rPrChange>
            </w:rPr>
          </w:pPr>
          <w:r w:rsidRPr="009D30A3">
            <w:rPr>
              <w:rFonts w:ascii="Arial" w:hAnsi="Arial" w:cs="Arial"/>
              <w:rPrChange w:id="344" w:author="Emily Wick" w:date="2026-05-07T10:29:00Z" w16du:dateUtc="2026-05-07T15:29:00Z">
                <w:rPr/>
              </w:rPrChange>
            </w:rPr>
            <w:fldChar w:fldCharType="begin"/>
          </w:r>
          <w:r w:rsidRPr="009D30A3">
            <w:rPr>
              <w:rFonts w:ascii="Arial" w:hAnsi="Arial" w:cs="Arial"/>
              <w:rPrChange w:id="345" w:author="Emily Wick" w:date="2026-05-07T10:29:00Z" w16du:dateUtc="2026-05-07T15:29:00Z">
                <w:rPr/>
              </w:rPrChange>
            </w:rPr>
            <w:instrText>HYPERLINK \l "_bookmark25"</w:instrText>
          </w:r>
          <w:r w:rsidRPr="005329B8">
            <w:rPr>
              <w:rFonts w:ascii="Arial" w:hAnsi="Arial" w:cs="Arial"/>
            </w:rPr>
          </w:r>
          <w:r w:rsidRPr="009D30A3">
            <w:rPr>
              <w:rFonts w:ascii="Arial" w:hAnsi="Arial" w:cs="Arial"/>
              <w:rPrChange w:id="346" w:author="Emily Wick" w:date="2026-05-07T10:29:00Z" w16du:dateUtc="2026-05-07T15:29:00Z">
                <w:rPr/>
              </w:rPrChange>
            </w:rPr>
            <w:fldChar w:fldCharType="separate"/>
          </w:r>
          <w:r w:rsidRPr="009D30A3">
            <w:rPr>
              <w:rFonts w:ascii="Arial" w:hAnsi="Arial" w:cs="Arial"/>
              <w:rPrChange w:id="347" w:author="Emily Wick" w:date="2026-05-07T10:29:00Z" w16du:dateUtc="2026-05-07T15:29:00Z">
                <w:rPr/>
              </w:rPrChange>
            </w:rPr>
            <w:t>Section</w:t>
          </w:r>
          <w:r w:rsidRPr="009D30A3">
            <w:rPr>
              <w:rFonts w:ascii="Arial" w:hAnsi="Arial" w:cs="Arial"/>
              <w:spacing w:val="-4"/>
              <w:rPrChange w:id="348" w:author="Emily Wick" w:date="2026-05-07T10:29:00Z" w16du:dateUtc="2026-05-07T15:29:00Z">
                <w:rPr>
                  <w:spacing w:val="-4"/>
                </w:rPr>
              </w:rPrChange>
            </w:rPr>
            <w:t xml:space="preserve"> </w:t>
          </w:r>
          <w:r w:rsidRPr="009D30A3">
            <w:rPr>
              <w:rFonts w:ascii="Arial" w:hAnsi="Arial" w:cs="Arial"/>
              <w:spacing w:val="-10"/>
              <w:rPrChange w:id="349" w:author="Emily Wick" w:date="2026-05-07T10:29:00Z" w16du:dateUtc="2026-05-07T15:29:00Z">
                <w:rPr>
                  <w:spacing w:val="-10"/>
                </w:rPr>
              </w:rPrChange>
            </w:rPr>
            <w:t>1</w:t>
          </w:r>
          <w:r w:rsidRPr="009D30A3">
            <w:rPr>
              <w:rFonts w:ascii="Arial" w:hAnsi="Arial" w:cs="Arial"/>
              <w:rPrChange w:id="350" w:author="Emily Wick" w:date="2026-05-07T10:29:00Z" w16du:dateUtc="2026-05-07T15:29:00Z">
                <w:rPr/>
              </w:rPrChange>
            </w:rPr>
            <w:tab/>
          </w:r>
          <w:r w:rsidRPr="009D30A3">
            <w:rPr>
              <w:rFonts w:ascii="Arial" w:hAnsi="Arial" w:cs="Arial"/>
              <w:spacing w:val="-5"/>
              <w:rPrChange w:id="351" w:author="Emily Wick" w:date="2026-05-07T10:29:00Z" w16du:dateUtc="2026-05-07T15:29:00Z">
                <w:rPr>
                  <w:spacing w:val="-5"/>
                </w:rPr>
              </w:rPrChange>
            </w:rPr>
            <w:t>10</w:t>
          </w:r>
          <w:r w:rsidRPr="009D30A3">
            <w:rPr>
              <w:rFonts w:ascii="Arial" w:hAnsi="Arial" w:cs="Arial"/>
              <w:rPrChange w:id="352" w:author="Emily Wick" w:date="2026-05-07T10:29:00Z" w16du:dateUtc="2026-05-07T15:29:00Z">
                <w:rPr/>
              </w:rPrChange>
            </w:rPr>
            <w:fldChar w:fldCharType="end"/>
          </w:r>
        </w:p>
        <w:p w14:paraId="6B1CF454" w14:textId="77777777" w:rsidR="0060183F" w:rsidRPr="009D30A3" w:rsidRDefault="007D07A0">
          <w:pPr>
            <w:pStyle w:val="TOC2"/>
            <w:tabs>
              <w:tab w:val="right" w:leader="dot" w:pos="9112"/>
            </w:tabs>
            <w:ind w:left="461"/>
            <w:rPr>
              <w:rFonts w:ascii="Arial" w:hAnsi="Arial" w:cs="Arial"/>
              <w:rPrChange w:id="353" w:author="Emily Wick" w:date="2026-05-07T10:29:00Z" w16du:dateUtc="2026-05-07T15:29:00Z">
                <w:rPr/>
              </w:rPrChange>
            </w:rPr>
          </w:pPr>
          <w:r w:rsidRPr="009D30A3">
            <w:rPr>
              <w:rFonts w:ascii="Arial" w:hAnsi="Arial" w:cs="Arial"/>
              <w:rPrChange w:id="354" w:author="Emily Wick" w:date="2026-05-07T10:29:00Z" w16du:dateUtc="2026-05-07T15:29:00Z">
                <w:rPr/>
              </w:rPrChange>
            </w:rPr>
            <w:fldChar w:fldCharType="begin"/>
          </w:r>
          <w:r w:rsidRPr="009D30A3">
            <w:rPr>
              <w:rFonts w:ascii="Arial" w:hAnsi="Arial" w:cs="Arial"/>
              <w:rPrChange w:id="355" w:author="Emily Wick" w:date="2026-05-07T10:29:00Z" w16du:dateUtc="2026-05-07T15:29:00Z">
                <w:rPr/>
              </w:rPrChange>
            </w:rPr>
            <w:instrText>HYPERLINK \l "_bookmark26"</w:instrText>
          </w:r>
          <w:r w:rsidRPr="005329B8">
            <w:rPr>
              <w:rFonts w:ascii="Arial" w:hAnsi="Arial" w:cs="Arial"/>
            </w:rPr>
          </w:r>
          <w:r w:rsidRPr="009D30A3">
            <w:rPr>
              <w:rFonts w:ascii="Arial" w:hAnsi="Arial" w:cs="Arial"/>
              <w:rPrChange w:id="356" w:author="Emily Wick" w:date="2026-05-07T10:29:00Z" w16du:dateUtc="2026-05-07T15:29:00Z">
                <w:rPr/>
              </w:rPrChange>
            </w:rPr>
            <w:fldChar w:fldCharType="separate"/>
          </w:r>
          <w:r w:rsidRPr="009D30A3">
            <w:rPr>
              <w:rFonts w:ascii="Arial" w:hAnsi="Arial" w:cs="Arial"/>
              <w:rPrChange w:id="357" w:author="Emily Wick" w:date="2026-05-07T10:29:00Z" w16du:dateUtc="2026-05-07T15:29:00Z">
                <w:rPr/>
              </w:rPrChange>
            </w:rPr>
            <w:t>Section</w:t>
          </w:r>
          <w:r w:rsidRPr="009D30A3">
            <w:rPr>
              <w:rFonts w:ascii="Arial" w:hAnsi="Arial" w:cs="Arial"/>
              <w:spacing w:val="-4"/>
              <w:rPrChange w:id="358" w:author="Emily Wick" w:date="2026-05-07T10:29:00Z" w16du:dateUtc="2026-05-07T15:29:00Z">
                <w:rPr>
                  <w:spacing w:val="-4"/>
                </w:rPr>
              </w:rPrChange>
            </w:rPr>
            <w:t xml:space="preserve"> </w:t>
          </w:r>
          <w:r w:rsidRPr="009D30A3">
            <w:rPr>
              <w:rFonts w:ascii="Arial" w:hAnsi="Arial" w:cs="Arial"/>
              <w:spacing w:val="-10"/>
              <w:rPrChange w:id="359" w:author="Emily Wick" w:date="2026-05-07T10:29:00Z" w16du:dateUtc="2026-05-07T15:29:00Z">
                <w:rPr>
                  <w:spacing w:val="-10"/>
                </w:rPr>
              </w:rPrChange>
            </w:rPr>
            <w:t>2</w:t>
          </w:r>
          <w:r w:rsidRPr="009D30A3">
            <w:rPr>
              <w:rFonts w:ascii="Arial" w:hAnsi="Arial" w:cs="Arial"/>
              <w:rPrChange w:id="360" w:author="Emily Wick" w:date="2026-05-07T10:29:00Z" w16du:dateUtc="2026-05-07T15:29:00Z">
                <w:rPr/>
              </w:rPrChange>
            </w:rPr>
            <w:tab/>
          </w:r>
          <w:r w:rsidRPr="009D30A3">
            <w:rPr>
              <w:rFonts w:ascii="Arial" w:hAnsi="Arial" w:cs="Arial"/>
              <w:spacing w:val="-5"/>
              <w:rPrChange w:id="361" w:author="Emily Wick" w:date="2026-05-07T10:29:00Z" w16du:dateUtc="2026-05-07T15:29:00Z">
                <w:rPr>
                  <w:spacing w:val="-5"/>
                </w:rPr>
              </w:rPrChange>
            </w:rPr>
            <w:t>10</w:t>
          </w:r>
          <w:r w:rsidRPr="009D30A3">
            <w:rPr>
              <w:rFonts w:ascii="Arial" w:hAnsi="Arial" w:cs="Arial"/>
              <w:rPrChange w:id="362" w:author="Emily Wick" w:date="2026-05-07T10:29:00Z" w16du:dateUtc="2026-05-07T15:29:00Z">
                <w:rPr/>
              </w:rPrChange>
            </w:rPr>
            <w:fldChar w:fldCharType="end"/>
          </w:r>
        </w:p>
        <w:p w14:paraId="6B1CF455" w14:textId="77777777" w:rsidR="0060183F" w:rsidRPr="009D30A3" w:rsidRDefault="007D07A0">
          <w:pPr>
            <w:pStyle w:val="TOC1"/>
            <w:tabs>
              <w:tab w:val="right" w:leader="dot" w:pos="9113"/>
            </w:tabs>
            <w:rPr>
              <w:rFonts w:ascii="Arial" w:hAnsi="Arial" w:cs="Arial"/>
              <w:rPrChange w:id="363" w:author="Emily Wick" w:date="2026-05-07T10:29:00Z" w16du:dateUtc="2026-05-07T15:29:00Z">
                <w:rPr/>
              </w:rPrChange>
            </w:rPr>
          </w:pPr>
          <w:r w:rsidRPr="009D30A3">
            <w:rPr>
              <w:rFonts w:ascii="Arial" w:hAnsi="Arial" w:cs="Arial"/>
              <w:rPrChange w:id="364" w:author="Emily Wick" w:date="2026-05-07T10:29:00Z" w16du:dateUtc="2026-05-07T15:29:00Z">
                <w:rPr/>
              </w:rPrChange>
            </w:rPr>
            <w:fldChar w:fldCharType="begin"/>
          </w:r>
          <w:r w:rsidRPr="009D30A3">
            <w:rPr>
              <w:rFonts w:ascii="Arial" w:hAnsi="Arial" w:cs="Arial"/>
              <w:rPrChange w:id="365" w:author="Emily Wick" w:date="2026-05-07T10:29:00Z" w16du:dateUtc="2026-05-07T15:29:00Z">
                <w:rPr/>
              </w:rPrChange>
            </w:rPr>
            <w:instrText>HYPERLINK \l "_bookmark27"</w:instrText>
          </w:r>
          <w:r w:rsidRPr="005329B8">
            <w:rPr>
              <w:rFonts w:ascii="Arial" w:hAnsi="Arial" w:cs="Arial"/>
            </w:rPr>
          </w:r>
          <w:r w:rsidRPr="009D30A3">
            <w:rPr>
              <w:rFonts w:ascii="Arial" w:hAnsi="Arial" w:cs="Arial"/>
              <w:rPrChange w:id="366" w:author="Emily Wick" w:date="2026-05-07T10:29:00Z" w16du:dateUtc="2026-05-07T15:29:00Z">
                <w:rPr/>
              </w:rPrChange>
            </w:rPr>
            <w:fldChar w:fldCharType="separate"/>
          </w:r>
          <w:r w:rsidRPr="009D30A3">
            <w:rPr>
              <w:rFonts w:ascii="Arial" w:hAnsi="Arial" w:cs="Arial"/>
              <w:rPrChange w:id="367" w:author="Emily Wick" w:date="2026-05-07T10:29:00Z" w16du:dateUtc="2026-05-07T15:29:00Z">
                <w:rPr/>
              </w:rPrChange>
            </w:rPr>
            <w:t>Article</w:t>
          </w:r>
          <w:r w:rsidRPr="009D30A3">
            <w:rPr>
              <w:rFonts w:ascii="Arial" w:hAnsi="Arial" w:cs="Arial"/>
              <w:spacing w:val="-3"/>
              <w:rPrChange w:id="368" w:author="Emily Wick" w:date="2026-05-07T10:29:00Z" w16du:dateUtc="2026-05-07T15:29:00Z">
                <w:rPr>
                  <w:spacing w:val="-3"/>
                </w:rPr>
              </w:rPrChange>
            </w:rPr>
            <w:t xml:space="preserve"> </w:t>
          </w:r>
          <w:r w:rsidRPr="009D30A3">
            <w:rPr>
              <w:rFonts w:ascii="Arial" w:hAnsi="Arial" w:cs="Arial"/>
              <w:rPrChange w:id="369" w:author="Emily Wick" w:date="2026-05-07T10:29:00Z" w16du:dateUtc="2026-05-07T15:29:00Z">
                <w:rPr/>
              </w:rPrChange>
            </w:rPr>
            <w:t>V:</w:t>
          </w:r>
          <w:r w:rsidRPr="009D30A3">
            <w:rPr>
              <w:rFonts w:ascii="Arial" w:hAnsi="Arial" w:cs="Arial"/>
              <w:spacing w:val="-2"/>
              <w:rPrChange w:id="370" w:author="Emily Wick" w:date="2026-05-07T10:29:00Z" w16du:dateUtc="2026-05-07T15:29:00Z">
                <w:rPr>
                  <w:spacing w:val="-2"/>
                </w:rPr>
              </w:rPrChange>
            </w:rPr>
            <w:t xml:space="preserve"> Amendments</w:t>
          </w:r>
          <w:r w:rsidRPr="009D30A3">
            <w:rPr>
              <w:rFonts w:ascii="Arial" w:hAnsi="Arial" w:cs="Arial"/>
              <w:rPrChange w:id="371" w:author="Emily Wick" w:date="2026-05-07T10:29:00Z" w16du:dateUtc="2026-05-07T15:29:00Z">
                <w:rPr/>
              </w:rPrChange>
            </w:rPr>
            <w:tab/>
          </w:r>
          <w:r w:rsidRPr="009D30A3">
            <w:rPr>
              <w:rFonts w:ascii="Arial" w:hAnsi="Arial" w:cs="Arial"/>
              <w:spacing w:val="-5"/>
              <w:rPrChange w:id="372" w:author="Emily Wick" w:date="2026-05-07T10:29:00Z" w16du:dateUtc="2026-05-07T15:29:00Z">
                <w:rPr>
                  <w:spacing w:val="-5"/>
                </w:rPr>
              </w:rPrChange>
            </w:rPr>
            <w:t>10</w:t>
          </w:r>
          <w:r w:rsidRPr="009D30A3">
            <w:rPr>
              <w:rFonts w:ascii="Arial" w:hAnsi="Arial" w:cs="Arial"/>
              <w:rPrChange w:id="373" w:author="Emily Wick" w:date="2026-05-07T10:29:00Z" w16du:dateUtc="2026-05-07T15:29:00Z">
                <w:rPr/>
              </w:rPrChange>
            </w:rPr>
            <w:fldChar w:fldCharType="end"/>
          </w:r>
        </w:p>
        <w:p w14:paraId="6B1CF456" w14:textId="77777777" w:rsidR="0060183F" w:rsidRPr="009D30A3" w:rsidRDefault="007D07A0">
          <w:pPr>
            <w:pStyle w:val="TOC2"/>
            <w:tabs>
              <w:tab w:val="right" w:leader="dot" w:pos="9113"/>
            </w:tabs>
            <w:spacing w:before="99"/>
            <w:ind w:left="461"/>
            <w:rPr>
              <w:rFonts w:ascii="Arial" w:hAnsi="Arial" w:cs="Arial"/>
              <w:rPrChange w:id="374" w:author="Emily Wick" w:date="2026-05-07T10:29:00Z" w16du:dateUtc="2026-05-07T15:29:00Z">
                <w:rPr/>
              </w:rPrChange>
            </w:rPr>
          </w:pPr>
          <w:r w:rsidRPr="009D30A3">
            <w:rPr>
              <w:rFonts w:ascii="Arial" w:hAnsi="Arial" w:cs="Arial"/>
              <w:rPrChange w:id="375" w:author="Emily Wick" w:date="2026-05-07T10:29:00Z" w16du:dateUtc="2026-05-07T15:29:00Z">
                <w:rPr/>
              </w:rPrChange>
            </w:rPr>
            <w:fldChar w:fldCharType="begin"/>
          </w:r>
          <w:r w:rsidRPr="009D30A3">
            <w:rPr>
              <w:rFonts w:ascii="Arial" w:hAnsi="Arial" w:cs="Arial"/>
              <w:rPrChange w:id="376" w:author="Emily Wick" w:date="2026-05-07T10:29:00Z" w16du:dateUtc="2026-05-07T15:29:00Z">
                <w:rPr/>
              </w:rPrChange>
            </w:rPr>
            <w:instrText>HYPERLINK \l "_bookmark28"</w:instrText>
          </w:r>
          <w:r w:rsidRPr="005329B8">
            <w:rPr>
              <w:rFonts w:ascii="Arial" w:hAnsi="Arial" w:cs="Arial"/>
            </w:rPr>
          </w:r>
          <w:r w:rsidRPr="009D30A3">
            <w:rPr>
              <w:rFonts w:ascii="Arial" w:hAnsi="Arial" w:cs="Arial"/>
              <w:rPrChange w:id="377" w:author="Emily Wick" w:date="2026-05-07T10:29:00Z" w16du:dateUtc="2026-05-07T15:29:00Z">
                <w:rPr/>
              </w:rPrChange>
            </w:rPr>
            <w:fldChar w:fldCharType="separate"/>
          </w:r>
          <w:r w:rsidRPr="009D30A3">
            <w:rPr>
              <w:rFonts w:ascii="Arial" w:hAnsi="Arial" w:cs="Arial"/>
              <w:rPrChange w:id="378" w:author="Emily Wick" w:date="2026-05-07T10:29:00Z" w16du:dateUtc="2026-05-07T15:29:00Z">
                <w:rPr/>
              </w:rPrChange>
            </w:rPr>
            <w:t>Section</w:t>
          </w:r>
          <w:r w:rsidRPr="009D30A3">
            <w:rPr>
              <w:rFonts w:ascii="Arial" w:hAnsi="Arial" w:cs="Arial"/>
              <w:spacing w:val="-4"/>
              <w:rPrChange w:id="379" w:author="Emily Wick" w:date="2026-05-07T10:29:00Z" w16du:dateUtc="2026-05-07T15:29:00Z">
                <w:rPr>
                  <w:spacing w:val="-4"/>
                </w:rPr>
              </w:rPrChange>
            </w:rPr>
            <w:t xml:space="preserve"> </w:t>
          </w:r>
          <w:r w:rsidRPr="009D30A3">
            <w:rPr>
              <w:rFonts w:ascii="Arial" w:hAnsi="Arial" w:cs="Arial"/>
              <w:spacing w:val="-10"/>
              <w:rPrChange w:id="380" w:author="Emily Wick" w:date="2026-05-07T10:29:00Z" w16du:dateUtc="2026-05-07T15:29:00Z">
                <w:rPr>
                  <w:spacing w:val="-10"/>
                </w:rPr>
              </w:rPrChange>
            </w:rPr>
            <w:t>1</w:t>
          </w:r>
          <w:r w:rsidRPr="009D30A3">
            <w:rPr>
              <w:rFonts w:ascii="Arial" w:hAnsi="Arial" w:cs="Arial"/>
              <w:rPrChange w:id="381" w:author="Emily Wick" w:date="2026-05-07T10:29:00Z" w16du:dateUtc="2026-05-07T15:29:00Z">
                <w:rPr/>
              </w:rPrChange>
            </w:rPr>
            <w:tab/>
          </w:r>
          <w:r w:rsidRPr="009D30A3">
            <w:rPr>
              <w:rFonts w:ascii="Arial" w:hAnsi="Arial" w:cs="Arial"/>
              <w:spacing w:val="-5"/>
              <w:rPrChange w:id="382" w:author="Emily Wick" w:date="2026-05-07T10:29:00Z" w16du:dateUtc="2026-05-07T15:29:00Z">
                <w:rPr>
                  <w:spacing w:val="-5"/>
                </w:rPr>
              </w:rPrChange>
            </w:rPr>
            <w:t>10</w:t>
          </w:r>
          <w:r w:rsidRPr="009D30A3">
            <w:rPr>
              <w:rFonts w:ascii="Arial" w:hAnsi="Arial" w:cs="Arial"/>
              <w:rPrChange w:id="383" w:author="Emily Wick" w:date="2026-05-07T10:29:00Z" w16du:dateUtc="2026-05-07T15:29:00Z">
                <w:rPr/>
              </w:rPrChange>
            </w:rPr>
            <w:fldChar w:fldCharType="end"/>
          </w:r>
        </w:p>
        <w:p w14:paraId="6B1CF457" w14:textId="77777777" w:rsidR="0060183F" w:rsidRPr="009D30A3" w:rsidRDefault="007D07A0">
          <w:pPr>
            <w:pStyle w:val="TOC2"/>
            <w:tabs>
              <w:tab w:val="right" w:leader="dot" w:pos="9113"/>
            </w:tabs>
            <w:ind w:left="461"/>
            <w:rPr>
              <w:rFonts w:ascii="Arial" w:hAnsi="Arial" w:cs="Arial"/>
              <w:rPrChange w:id="384" w:author="Emily Wick" w:date="2026-05-07T10:29:00Z" w16du:dateUtc="2026-05-07T15:29:00Z">
                <w:rPr/>
              </w:rPrChange>
            </w:rPr>
          </w:pPr>
          <w:r w:rsidRPr="009D30A3">
            <w:rPr>
              <w:rFonts w:ascii="Arial" w:hAnsi="Arial" w:cs="Arial"/>
              <w:rPrChange w:id="385" w:author="Emily Wick" w:date="2026-05-07T10:29:00Z" w16du:dateUtc="2026-05-07T15:29:00Z">
                <w:rPr/>
              </w:rPrChange>
            </w:rPr>
            <w:fldChar w:fldCharType="begin"/>
          </w:r>
          <w:r w:rsidRPr="009D30A3">
            <w:rPr>
              <w:rFonts w:ascii="Arial" w:hAnsi="Arial" w:cs="Arial"/>
              <w:rPrChange w:id="386" w:author="Emily Wick" w:date="2026-05-07T10:29:00Z" w16du:dateUtc="2026-05-07T15:29:00Z">
                <w:rPr/>
              </w:rPrChange>
            </w:rPr>
            <w:instrText>HYPERLINK \l "_bookmark29"</w:instrText>
          </w:r>
          <w:r w:rsidRPr="005329B8">
            <w:rPr>
              <w:rFonts w:ascii="Arial" w:hAnsi="Arial" w:cs="Arial"/>
            </w:rPr>
          </w:r>
          <w:r w:rsidRPr="009D30A3">
            <w:rPr>
              <w:rFonts w:ascii="Arial" w:hAnsi="Arial" w:cs="Arial"/>
              <w:rPrChange w:id="387" w:author="Emily Wick" w:date="2026-05-07T10:29:00Z" w16du:dateUtc="2026-05-07T15:29:00Z">
                <w:rPr/>
              </w:rPrChange>
            </w:rPr>
            <w:fldChar w:fldCharType="separate"/>
          </w:r>
          <w:r w:rsidRPr="009D30A3">
            <w:rPr>
              <w:rFonts w:ascii="Arial" w:hAnsi="Arial" w:cs="Arial"/>
              <w:rPrChange w:id="388" w:author="Emily Wick" w:date="2026-05-07T10:29:00Z" w16du:dateUtc="2026-05-07T15:29:00Z">
                <w:rPr/>
              </w:rPrChange>
            </w:rPr>
            <w:t>Section</w:t>
          </w:r>
          <w:r w:rsidRPr="009D30A3">
            <w:rPr>
              <w:rFonts w:ascii="Arial" w:hAnsi="Arial" w:cs="Arial"/>
              <w:spacing w:val="-4"/>
              <w:rPrChange w:id="389" w:author="Emily Wick" w:date="2026-05-07T10:29:00Z" w16du:dateUtc="2026-05-07T15:29:00Z">
                <w:rPr>
                  <w:spacing w:val="-4"/>
                </w:rPr>
              </w:rPrChange>
            </w:rPr>
            <w:t xml:space="preserve"> </w:t>
          </w:r>
          <w:r w:rsidRPr="009D30A3">
            <w:rPr>
              <w:rFonts w:ascii="Arial" w:hAnsi="Arial" w:cs="Arial"/>
              <w:spacing w:val="-10"/>
              <w:rPrChange w:id="390" w:author="Emily Wick" w:date="2026-05-07T10:29:00Z" w16du:dateUtc="2026-05-07T15:29:00Z">
                <w:rPr>
                  <w:spacing w:val="-10"/>
                </w:rPr>
              </w:rPrChange>
            </w:rPr>
            <w:t>2</w:t>
          </w:r>
          <w:r w:rsidRPr="009D30A3">
            <w:rPr>
              <w:rFonts w:ascii="Arial" w:hAnsi="Arial" w:cs="Arial"/>
              <w:rPrChange w:id="391" w:author="Emily Wick" w:date="2026-05-07T10:29:00Z" w16du:dateUtc="2026-05-07T15:29:00Z">
                <w:rPr/>
              </w:rPrChange>
            </w:rPr>
            <w:tab/>
          </w:r>
          <w:r w:rsidRPr="009D30A3">
            <w:rPr>
              <w:rFonts w:ascii="Arial" w:hAnsi="Arial" w:cs="Arial"/>
              <w:spacing w:val="-5"/>
              <w:rPrChange w:id="392" w:author="Emily Wick" w:date="2026-05-07T10:29:00Z" w16du:dateUtc="2026-05-07T15:29:00Z">
                <w:rPr>
                  <w:spacing w:val="-5"/>
                </w:rPr>
              </w:rPrChange>
            </w:rPr>
            <w:t>11</w:t>
          </w:r>
          <w:r w:rsidRPr="009D30A3">
            <w:rPr>
              <w:rFonts w:ascii="Arial" w:hAnsi="Arial" w:cs="Arial"/>
              <w:rPrChange w:id="393" w:author="Emily Wick" w:date="2026-05-07T10:29:00Z" w16du:dateUtc="2026-05-07T15:29:00Z">
                <w:rPr/>
              </w:rPrChange>
            </w:rPr>
            <w:fldChar w:fldCharType="end"/>
          </w:r>
        </w:p>
      </w:sdtContent>
    </w:sdt>
    <w:p w14:paraId="6B1CF458" w14:textId="77777777" w:rsidR="0060183F" w:rsidRPr="009D30A3" w:rsidRDefault="0060183F">
      <w:pPr>
        <w:pStyle w:val="TOC2"/>
        <w:rPr>
          <w:rFonts w:ascii="Arial" w:hAnsi="Arial" w:cs="Arial"/>
          <w:rPrChange w:id="394" w:author="Emily Wick" w:date="2026-05-07T10:29:00Z" w16du:dateUtc="2026-05-07T15:29:00Z">
            <w:rPr/>
          </w:rPrChange>
        </w:rPr>
        <w:sectPr w:rsidR="0060183F" w:rsidRPr="009D30A3">
          <w:pgSz w:w="12240" w:h="15840"/>
          <w:pgMar w:top="1560" w:right="1440" w:bottom="1040" w:left="1440" w:header="306" w:footer="766" w:gutter="0"/>
          <w:cols w:space="720"/>
        </w:sectPr>
      </w:pPr>
    </w:p>
    <w:p w14:paraId="772DACFC" w14:textId="77777777" w:rsidR="0085775B" w:rsidRPr="009D30A3" w:rsidRDefault="0085775B">
      <w:pPr>
        <w:pStyle w:val="Heading2"/>
        <w:rPr>
          <w:ins w:id="395" w:author="Emily Wick" w:date="2026-05-07T10:29:00Z" w16du:dateUtc="2026-05-07T15:29:00Z"/>
        </w:rPr>
        <w:pPrChange w:id="396" w:author="Emily Wick" w:date="2026-05-07T10:30:00Z" w16du:dateUtc="2026-05-07T15:30:00Z">
          <w:pPr>
            <w:pStyle w:val="BodyText"/>
            <w:spacing w:before="213"/>
            <w:ind w:left="360" w:right="311"/>
          </w:pPr>
        </w:pPrChange>
      </w:pPr>
      <w:ins w:id="397" w:author="Emily Wick" w:date="2026-05-07T10:28:00Z" w16du:dateUtc="2026-05-07T15:28:00Z">
        <w:r w:rsidRPr="009D30A3">
          <w:lastRenderedPageBreak/>
          <w:t xml:space="preserve">Article I: </w:t>
        </w:r>
      </w:ins>
      <w:ins w:id="398" w:author="Emily Wick" w:date="2026-05-07T10:29:00Z" w16du:dateUtc="2026-05-07T15:29:00Z">
        <w:r w:rsidRPr="009D30A3">
          <w:t>Introduction &amp; Purpose</w:t>
        </w:r>
      </w:ins>
    </w:p>
    <w:p w14:paraId="3DA31579" w14:textId="77777777" w:rsidR="0085775B" w:rsidRPr="009D30A3" w:rsidRDefault="0085775B">
      <w:pPr>
        <w:pStyle w:val="Heading3"/>
        <w:rPr>
          <w:ins w:id="399" w:author="Emily Wick" w:date="2026-05-07T10:29:00Z" w16du:dateUtc="2026-05-07T15:29:00Z"/>
        </w:rPr>
        <w:pPrChange w:id="400" w:author="Emily Wick" w:date="2026-05-07T10:30:00Z" w16du:dateUtc="2026-05-07T15:30:00Z">
          <w:pPr>
            <w:pStyle w:val="BodyText"/>
            <w:spacing w:before="213"/>
            <w:ind w:left="360" w:right="311"/>
          </w:pPr>
        </w:pPrChange>
      </w:pPr>
      <w:ins w:id="401" w:author="Emily Wick" w:date="2026-05-07T10:29:00Z" w16du:dateUtc="2026-05-07T15:29:00Z">
        <w:r w:rsidRPr="009D30A3">
          <w:t xml:space="preserve">Section 1. Introduction </w:t>
        </w:r>
      </w:ins>
    </w:p>
    <w:p w14:paraId="6B1CF459" w14:textId="77777777" w:rsidR="0060183F" w:rsidRPr="009D30A3" w:rsidRDefault="007D07A0">
      <w:pPr>
        <w:pStyle w:val="BodyText"/>
        <w:spacing w:before="213"/>
        <w:ind w:left="360" w:right="311"/>
        <w:rPr>
          <w:rFonts w:ascii="Arial" w:hAnsi="Arial" w:cs="Arial"/>
          <w:rPrChange w:id="402" w:author="Emily Wick" w:date="2026-05-07T10:29:00Z" w16du:dateUtc="2026-05-07T15:29:00Z">
            <w:rPr/>
          </w:rPrChange>
        </w:rPr>
      </w:pPr>
      <w:r w:rsidRPr="009D30A3">
        <w:rPr>
          <w:rFonts w:ascii="Arial" w:hAnsi="Arial" w:cs="Arial"/>
          <w:rPrChange w:id="403" w:author="Emily Wick" w:date="2026-05-07T10:29:00Z" w16du:dateUtc="2026-05-07T15:29:00Z">
            <w:rPr/>
          </w:rPrChange>
        </w:rPr>
        <w:t>MnCCC</w:t>
      </w:r>
      <w:r w:rsidRPr="009D30A3">
        <w:rPr>
          <w:rFonts w:ascii="Arial" w:hAnsi="Arial" w:cs="Arial"/>
          <w:spacing w:val="-3"/>
          <w:rPrChange w:id="404" w:author="Emily Wick" w:date="2026-05-07T10:29:00Z" w16du:dateUtc="2026-05-07T15:29:00Z">
            <w:rPr>
              <w:spacing w:val="-3"/>
            </w:rPr>
          </w:rPrChange>
        </w:rPr>
        <w:t xml:space="preserve"> </w:t>
      </w:r>
      <w:r w:rsidRPr="009D30A3">
        <w:rPr>
          <w:rFonts w:ascii="Arial" w:hAnsi="Arial" w:cs="Arial"/>
          <w:rPrChange w:id="405" w:author="Emily Wick" w:date="2026-05-07T10:29:00Z" w16du:dateUtc="2026-05-07T15:29:00Z">
            <w:rPr/>
          </w:rPrChange>
        </w:rPr>
        <w:t>membership</w:t>
      </w:r>
      <w:r w:rsidRPr="009D30A3">
        <w:rPr>
          <w:rFonts w:ascii="Arial" w:hAnsi="Arial" w:cs="Arial"/>
          <w:spacing w:val="-1"/>
          <w:rPrChange w:id="406" w:author="Emily Wick" w:date="2026-05-07T10:29:00Z" w16du:dateUtc="2026-05-07T15:29:00Z">
            <w:rPr>
              <w:spacing w:val="-1"/>
            </w:rPr>
          </w:rPrChange>
        </w:rPr>
        <w:t xml:space="preserve"> </w:t>
      </w:r>
      <w:r w:rsidRPr="009D30A3">
        <w:rPr>
          <w:rFonts w:ascii="Arial" w:hAnsi="Arial" w:cs="Arial"/>
          <w:rPrChange w:id="407" w:author="Emily Wick" w:date="2026-05-07T10:29:00Z" w16du:dateUtc="2026-05-07T15:29:00Z">
            <w:rPr/>
          </w:rPrChange>
        </w:rPr>
        <w:t>is</w:t>
      </w:r>
      <w:r w:rsidRPr="009D30A3">
        <w:rPr>
          <w:rFonts w:ascii="Arial" w:hAnsi="Arial" w:cs="Arial"/>
          <w:spacing w:val="-5"/>
          <w:rPrChange w:id="408" w:author="Emily Wick" w:date="2026-05-07T10:29:00Z" w16du:dateUtc="2026-05-07T15:29:00Z">
            <w:rPr>
              <w:spacing w:val="-5"/>
            </w:rPr>
          </w:rPrChange>
        </w:rPr>
        <w:t xml:space="preserve"> </w:t>
      </w:r>
      <w:r w:rsidRPr="009D30A3">
        <w:rPr>
          <w:rFonts w:ascii="Arial" w:hAnsi="Arial" w:cs="Arial"/>
          <w:rPrChange w:id="409" w:author="Emily Wick" w:date="2026-05-07T10:29:00Z" w16du:dateUtc="2026-05-07T15:29:00Z">
            <w:rPr/>
          </w:rPrChange>
        </w:rPr>
        <w:t>defined</w:t>
      </w:r>
      <w:r w:rsidRPr="009D30A3">
        <w:rPr>
          <w:rFonts w:ascii="Arial" w:hAnsi="Arial" w:cs="Arial"/>
          <w:spacing w:val="-1"/>
          <w:rPrChange w:id="410" w:author="Emily Wick" w:date="2026-05-07T10:29:00Z" w16du:dateUtc="2026-05-07T15:29:00Z">
            <w:rPr>
              <w:spacing w:val="-1"/>
            </w:rPr>
          </w:rPrChange>
        </w:rPr>
        <w:t xml:space="preserve"> </w:t>
      </w:r>
      <w:r w:rsidRPr="009D30A3">
        <w:rPr>
          <w:rFonts w:ascii="Arial" w:hAnsi="Arial" w:cs="Arial"/>
          <w:rPrChange w:id="411" w:author="Emily Wick" w:date="2026-05-07T10:29:00Z" w16du:dateUtc="2026-05-07T15:29:00Z">
            <w:rPr/>
          </w:rPrChange>
        </w:rPr>
        <w:t>as</w:t>
      </w:r>
      <w:r w:rsidRPr="009D30A3">
        <w:rPr>
          <w:rFonts w:ascii="Arial" w:hAnsi="Arial" w:cs="Arial"/>
          <w:spacing w:val="-5"/>
          <w:rPrChange w:id="412" w:author="Emily Wick" w:date="2026-05-07T10:29:00Z" w16du:dateUtc="2026-05-07T15:29:00Z">
            <w:rPr>
              <w:spacing w:val="-5"/>
            </w:rPr>
          </w:rPrChange>
        </w:rPr>
        <w:t xml:space="preserve"> </w:t>
      </w:r>
      <w:r w:rsidRPr="009D30A3">
        <w:rPr>
          <w:rFonts w:ascii="Arial" w:hAnsi="Arial" w:cs="Arial"/>
          <w:rPrChange w:id="413" w:author="Emily Wick" w:date="2026-05-07T10:29:00Z" w16du:dateUtc="2026-05-07T15:29:00Z">
            <w:rPr/>
          </w:rPrChange>
        </w:rPr>
        <w:t>a</w:t>
      </w:r>
      <w:r w:rsidRPr="009D30A3">
        <w:rPr>
          <w:rFonts w:ascii="Arial" w:hAnsi="Arial" w:cs="Arial"/>
          <w:spacing w:val="-5"/>
          <w:rPrChange w:id="414" w:author="Emily Wick" w:date="2026-05-07T10:29:00Z" w16du:dateUtc="2026-05-07T15:29:00Z">
            <w:rPr>
              <w:spacing w:val="-5"/>
            </w:rPr>
          </w:rPrChange>
        </w:rPr>
        <w:t xml:space="preserve"> </w:t>
      </w:r>
      <w:r w:rsidRPr="009D30A3">
        <w:rPr>
          <w:rFonts w:ascii="Arial" w:hAnsi="Arial" w:cs="Arial"/>
          <w:rPrChange w:id="415" w:author="Emily Wick" w:date="2026-05-07T10:29:00Z" w16du:dateUtc="2026-05-07T15:29:00Z">
            <w:rPr/>
          </w:rPrChange>
        </w:rPr>
        <w:t>Minnesota</w:t>
      </w:r>
      <w:r w:rsidRPr="009D30A3">
        <w:rPr>
          <w:rFonts w:ascii="Arial" w:hAnsi="Arial" w:cs="Arial"/>
          <w:spacing w:val="-2"/>
          <w:rPrChange w:id="416" w:author="Emily Wick" w:date="2026-05-07T10:29:00Z" w16du:dateUtc="2026-05-07T15:29:00Z">
            <w:rPr>
              <w:spacing w:val="-2"/>
            </w:rPr>
          </w:rPrChange>
        </w:rPr>
        <w:t xml:space="preserve"> </w:t>
      </w:r>
      <w:r w:rsidRPr="009D30A3">
        <w:rPr>
          <w:rFonts w:ascii="Arial" w:hAnsi="Arial" w:cs="Arial"/>
          <w:rPrChange w:id="417" w:author="Emily Wick" w:date="2026-05-07T10:29:00Z" w16du:dateUtc="2026-05-07T15:29:00Z">
            <w:rPr/>
          </w:rPrChange>
        </w:rPr>
        <w:t>county</w:t>
      </w:r>
      <w:r w:rsidRPr="009D30A3">
        <w:rPr>
          <w:rFonts w:ascii="Arial" w:hAnsi="Arial" w:cs="Arial"/>
          <w:spacing w:val="-6"/>
          <w:rPrChange w:id="418" w:author="Emily Wick" w:date="2026-05-07T10:29:00Z" w16du:dateUtc="2026-05-07T15:29:00Z">
            <w:rPr>
              <w:spacing w:val="-6"/>
            </w:rPr>
          </w:rPrChange>
        </w:rPr>
        <w:t xml:space="preserve"> </w:t>
      </w:r>
      <w:r w:rsidRPr="009D30A3">
        <w:rPr>
          <w:rFonts w:ascii="Arial" w:hAnsi="Arial" w:cs="Arial"/>
          <w:rPrChange w:id="419" w:author="Emily Wick" w:date="2026-05-07T10:29:00Z" w16du:dateUtc="2026-05-07T15:29:00Z">
            <w:rPr/>
          </w:rPrChange>
        </w:rPr>
        <w:t>or</w:t>
      </w:r>
      <w:r w:rsidRPr="009D30A3">
        <w:rPr>
          <w:rFonts w:ascii="Arial" w:hAnsi="Arial" w:cs="Arial"/>
          <w:spacing w:val="-5"/>
          <w:rPrChange w:id="420" w:author="Emily Wick" w:date="2026-05-07T10:29:00Z" w16du:dateUtc="2026-05-07T15:29:00Z">
            <w:rPr>
              <w:spacing w:val="-5"/>
            </w:rPr>
          </w:rPrChange>
        </w:rPr>
        <w:t xml:space="preserve"> </w:t>
      </w:r>
      <w:r w:rsidRPr="009D30A3">
        <w:rPr>
          <w:rFonts w:ascii="Arial" w:hAnsi="Arial" w:cs="Arial"/>
          <w:rPrChange w:id="421" w:author="Emily Wick" w:date="2026-05-07T10:29:00Z" w16du:dateUtc="2026-05-07T15:29:00Z">
            <w:rPr/>
          </w:rPrChange>
        </w:rPr>
        <w:t>other</w:t>
      </w:r>
      <w:r w:rsidRPr="009D30A3">
        <w:rPr>
          <w:rFonts w:ascii="Arial" w:hAnsi="Arial" w:cs="Arial"/>
          <w:spacing w:val="-5"/>
          <w:rPrChange w:id="422" w:author="Emily Wick" w:date="2026-05-07T10:29:00Z" w16du:dateUtc="2026-05-07T15:29:00Z">
            <w:rPr>
              <w:spacing w:val="-5"/>
            </w:rPr>
          </w:rPrChange>
        </w:rPr>
        <w:t xml:space="preserve"> </w:t>
      </w:r>
      <w:r w:rsidRPr="009D30A3">
        <w:rPr>
          <w:rFonts w:ascii="Arial" w:hAnsi="Arial" w:cs="Arial"/>
          <w:rPrChange w:id="423" w:author="Emily Wick" w:date="2026-05-07T10:29:00Z" w16du:dateUtc="2026-05-07T15:29:00Z">
            <w:rPr/>
          </w:rPrChange>
        </w:rPr>
        <w:t>Minnesota</w:t>
      </w:r>
      <w:r w:rsidRPr="009D30A3">
        <w:rPr>
          <w:rFonts w:ascii="Arial" w:hAnsi="Arial" w:cs="Arial"/>
          <w:spacing w:val="-5"/>
          <w:rPrChange w:id="424" w:author="Emily Wick" w:date="2026-05-07T10:29:00Z" w16du:dateUtc="2026-05-07T15:29:00Z">
            <w:rPr>
              <w:spacing w:val="-5"/>
            </w:rPr>
          </w:rPrChange>
        </w:rPr>
        <w:t xml:space="preserve"> </w:t>
      </w:r>
      <w:r w:rsidRPr="009D30A3">
        <w:rPr>
          <w:rFonts w:ascii="Arial" w:hAnsi="Arial" w:cs="Arial"/>
          <w:rPrChange w:id="425" w:author="Emily Wick" w:date="2026-05-07T10:29:00Z" w16du:dateUtc="2026-05-07T15:29:00Z">
            <w:rPr/>
          </w:rPrChange>
        </w:rPr>
        <w:t xml:space="preserve">governmental subdivision that is eligible to enter into a joint powers agreement under Minnesota Statute 471.59, and that has ratified and executed the Joint Powers Agreement and has paid those membership Dues and other Charges established by MnCCC from time to </w:t>
      </w:r>
      <w:r w:rsidRPr="009D30A3">
        <w:rPr>
          <w:rFonts w:ascii="Arial" w:hAnsi="Arial" w:cs="Arial"/>
          <w:spacing w:val="-2"/>
          <w:rPrChange w:id="426" w:author="Emily Wick" w:date="2026-05-07T10:29:00Z" w16du:dateUtc="2026-05-07T15:29:00Z">
            <w:rPr>
              <w:spacing w:val="-2"/>
            </w:rPr>
          </w:rPrChange>
        </w:rPr>
        <w:t>time.</w:t>
      </w:r>
    </w:p>
    <w:p w14:paraId="6B1CF45A" w14:textId="77777777" w:rsidR="0060183F" w:rsidRPr="009D30A3" w:rsidRDefault="007D07A0">
      <w:pPr>
        <w:pStyle w:val="BodyText"/>
        <w:spacing w:before="242"/>
        <w:ind w:left="360" w:right="398"/>
        <w:rPr>
          <w:rFonts w:ascii="Arial" w:hAnsi="Arial" w:cs="Arial"/>
          <w:rPrChange w:id="427" w:author="Emily Wick" w:date="2026-05-07T10:29:00Z" w16du:dateUtc="2026-05-07T15:29:00Z">
            <w:rPr/>
          </w:rPrChange>
        </w:rPr>
      </w:pPr>
      <w:r w:rsidRPr="009D30A3">
        <w:rPr>
          <w:rFonts w:ascii="Arial" w:hAnsi="Arial" w:cs="Arial"/>
          <w:rPrChange w:id="428" w:author="Emily Wick" w:date="2026-05-07T10:29:00Z" w16du:dateUtc="2026-05-07T15:29:00Z">
            <w:rPr/>
          </w:rPrChange>
        </w:rPr>
        <w:t>The MnCCC Board may adopt Rules and Regulations to govern the business and operation of User Groups. Such Rules and Regulations shall be considered supplementary</w:t>
      </w:r>
      <w:r w:rsidRPr="009D30A3">
        <w:rPr>
          <w:rFonts w:ascii="Arial" w:hAnsi="Arial" w:cs="Arial"/>
          <w:spacing w:val="-3"/>
          <w:rPrChange w:id="429" w:author="Emily Wick" w:date="2026-05-07T10:29:00Z" w16du:dateUtc="2026-05-07T15:29:00Z">
            <w:rPr>
              <w:spacing w:val="-3"/>
            </w:rPr>
          </w:rPrChange>
        </w:rPr>
        <w:t xml:space="preserve"> </w:t>
      </w:r>
      <w:r w:rsidRPr="009D30A3">
        <w:rPr>
          <w:rFonts w:ascii="Arial" w:hAnsi="Arial" w:cs="Arial"/>
          <w:rPrChange w:id="430" w:author="Emily Wick" w:date="2026-05-07T10:29:00Z" w16du:dateUtc="2026-05-07T15:29:00Z">
            <w:rPr/>
          </w:rPrChange>
        </w:rPr>
        <w:t>and</w:t>
      </w:r>
      <w:r w:rsidRPr="009D30A3">
        <w:rPr>
          <w:rFonts w:ascii="Arial" w:hAnsi="Arial" w:cs="Arial"/>
          <w:spacing w:val="-4"/>
          <w:rPrChange w:id="431" w:author="Emily Wick" w:date="2026-05-07T10:29:00Z" w16du:dateUtc="2026-05-07T15:29:00Z">
            <w:rPr>
              <w:spacing w:val="-4"/>
            </w:rPr>
          </w:rPrChange>
        </w:rPr>
        <w:t xml:space="preserve"> </w:t>
      </w:r>
      <w:r w:rsidRPr="009D30A3">
        <w:rPr>
          <w:rFonts w:ascii="Arial" w:hAnsi="Arial" w:cs="Arial"/>
          <w:rPrChange w:id="432" w:author="Emily Wick" w:date="2026-05-07T10:29:00Z" w16du:dateUtc="2026-05-07T15:29:00Z">
            <w:rPr/>
          </w:rPrChange>
        </w:rPr>
        <w:t>cannot</w:t>
      </w:r>
      <w:r w:rsidRPr="009D30A3">
        <w:rPr>
          <w:rFonts w:ascii="Arial" w:hAnsi="Arial" w:cs="Arial"/>
          <w:spacing w:val="-1"/>
          <w:rPrChange w:id="433" w:author="Emily Wick" w:date="2026-05-07T10:29:00Z" w16du:dateUtc="2026-05-07T15:29:00Z">
            <w:rPr>
              <w:spacing w:val="-1"/>
            </w:rPr>
          </w:rPrChange>
        </w:rPr>
        <w:t xml:space="preserve"> </w:t>
      </w:r>
      <w:r w:rsidRPr="009D30A3">
        <w:rPr>
          <w:rFonts w:ascii="Arial" w:hAnsi="Arial" w:cs="Arial"/>
          <w:rPrChange w:id="434" w:author="Emily Wick" w:date="2026-05-07T10:29:00Z" w16du:dateUtc="2026-05-07T15:29:00Z">
            <w:rPr/>
          </w:rPrChange>
        </w:rPr>
        <w:t>conflict</w:t>
      </w:r>
      <w:r w:rsidRPr="009D30A3">
        <w:rPr>
          <w:rFonts w:ascii="Arial" w:hAnsi="Arial" w:cs="Arial"/>
          <w:spacing w:val="-4"/>
          <w:rPrChange w:id="435" w:author="Emily Wick" w:date="2026-05-07T10:29:00Z" w16du:dateUtc="2026-05-07T15:29:00Z">
            <w:rPr>
              <w:spacing w:val="-4"/>
            </w:rPr>
          </w:rPrChange>
        </w:rPr>
        <w:t xml:space="preserve"> </w:t>
      </w:r>
      <w:r w:rsidRPr="009D30A3">
        <w:rPr>
          <w:rFonts w:ascii="Arial" w:hAnsi="Arial" w:cs="Arial"/>
          <w:rPrChange w:id="436" w:author="Emily Wick" w:date="2026-05-07T10:29:00Z" w16du:dateUtc="2026-05-07T15:29:00Z">
            <w:rPr/>
          </w:rPrChange>
        </w:rPr>
        <w:t>with</w:t>
      </w:r>
      <w:r w:rsidRPr="009D30A3">
        <w:rPr>
          <w:rFonts w:ascii="Arial" w:hAnsi="Arial" w:cs="Arial"/>
          <w:spacing w:val="-4"/>
          <w:rPrChange w:id="437" w:author="Emily Wick" w:date="2026-05-07T10:29:00Z" w16du:dateUtc="2026-05-07T15:29:00Z">
            <w:rPr>
              <w:spacing w:val="-4"/>
            </w:rPr>
          </w:rPrChange>
        </w:rPr>
        <w:t xml:space="preserve"> </w:t>
      </w:r>
      <w:r w:rsidRPr="009D30A3">
        <w:rPr>
          <w:rFonts w:ascii="Arial" w:hAnsi="Arial" w:cs="Arial"/>
          <w:rPrChange w:id="438" w:author="Emily Wick" w:date="2026-05-07T10:29:00Z" w16du:dateUtc="2026-05-07T15:29:00Z">
            <w:rPr/>
          </w:rPrChange>
        </w:rPr>
        <w:t>or</w:t>
      </w:r>
      <w:r w:rsidRPr="009D30A3">
        <w:rPr>
          <w:rFonts w:ascii="Arial" w:hAnsi="Arial" w:cs="Arial"/>
          <w:spacing w:val="-5"/>
          <w:rPrChange w:id="439" w:author="Emily Wick" w:date="2026-05-07T10:29:00Z" w16du:dateUtc="2026-05-07T15:29:00Z">
            <w:rPr>
              <w:spacing w:val="-5"/>
            </w:rPr>
          </w:rPrChange>
        </w:rPr>
        <w:t xml:space="preserve"> </w:t>
      </w:r>
      <w:r w:rsidRPr="009D30A3">
        <w:rPr>
          <w:rFonts w:ascii="Arial" w:hAnsi="Arial" w:cs="Arial"/>
          <w:rPrChange w:id="440" w:author="Emily Wick" w:date="2026-05-07T10:29:00Z" w16du:dateUtc="2026-05-07T15:29:00Z">
            <w:rPr/>
          </w:rPrChange>
        </w:rPr>
        <w:t>be</w:t>
      </w:r>
      <w:r w:rsidRPr="009D30A3">
        <w:rPr>
          <w:rFonts w:ascii="Arial" w:hAnsi="Arial" w:cs="Arial"/>
          <w:spacing w:val="-4"/>
          <w:rPrChange w:id="441" w:author="Emily Wick" w:date="2026-05-07T10:29:00Z" w16du:dateUtc="2026-05-07T15:29:00Z">
            <w:rPr>
              <w:spacing w:val="-4"/>
            </w:rPr>
          </w:rPrChange>
        </w:rPr>
        <w:t xml:space="preserve"> </w:t>
      </w:r>
      <w:r w:rsidRPr="009D30A3">
        <w:rPr>
          <w:rFonts w:ascii="Arial" w:hAnsi="Arial" w:cs="Arial"/>
          <w:rPrChange w:id="442" w:author="Emily Wick" w:date="2026-05-07T10:29:00Z" w16du:dateUtc="2026-05-07T15:29:00Z">
            <w:rPr/>
          </w:rPrChange>
        </w:rPr>
        <w:t>inconsistent</w:t>
      </w:r>
      <w:r w:rsidRPr="009D30A3">
        <w:rPr>
          <w:rFonts w:ascii="Arial" w:hAnsi="Arial" w:cs="Arial"/>
          <w:spacing w:val="-4"/>
          <w:rPrChange w:id="443" w:author="Emily Wick" w:date="2026-05-07T10:29:00Z" w16du:dateUtc="2026-05-07T15:29:00Z">
            <w:rPr>
              <w:spacing w:val="-4"/>
            </w:rPr>
          </w:rPrChange>
        </w:rPr>
        <w:t xml:space="preserve"> </w:t>
      </w:r>
      <w:r w:rsidRPr="009D30A3">
        <w:rPr>
          <w:rFonts w:ascii="Arial" w:hAnsi="Arial" w:cs="Arial"/>
          <w:rPrChange w:id="444" w:author="Emily Wick" w:date="2026-05-07T10:29:00Z" w16du:dateUtc="2026-05-07T15:29:00Z">
            <w:rPr/>
          </w:rPrChange>
        </w:rPr>
        <w:t>with</w:t>
      </w:r>
      <w:r w:rsidRPr="009D30A3">
        <w:rPr>
          <w:rFonts w:ascii="Arial" w:hAnsi="Arial" w:cs="Arial"/>
          <w:spacing w:val="-4"/>
          <w:rPrChange w:id="445" w:author="Emily Wick" w:date="2026-05-07T10:29:00Z" w16du:dateUtc="2026-05-07T15:29:00Z">
            <w:rPr>
              <w:spacing w:val="-4"/>
            </w:rPr>
          </w:rPrChange>
        </w:rPr>
        <w:t xml:space="preserve"> </w:t>
      </w:r>
      <w:r w:rsidRPr="009D30A3">
        <w:rPr>
          <w:rFonts w:ascii="Arial" w:hAnsi="Arial" w:cs="Arial"/>
          <w:rPrChange w:id="446" w:author="Emily Wick" w:date="2026-05-07T10:29:00Z" w16du:dateUtc="2026-05-07T15:29:00Z">
            <w:rPr/>
          </w:rPrChange>
        </w:rPr>
        <w:t>MnCCC</w:t>
      </w:r>
      <w:r w:rsidRPr="009D30A3">
        <w:rPr>
          <w:rFonts w:ascii="Arial" w:hAnsi="Arial" w:cs="Arial"/>
          <w:spacing w:val="-3"/>
          <w:rPrChange w:id="447" w:author="Emily Wick" w:date="2026-05-07T10:29:00Z" w16du:dateUtc="2026-05-07T15:29:00Z">
            <w:rPr>
              <w:spacing w:val="-3"/>
            </w:rPr>
          </w:rPrChange>
        </w:rPr>
        <w:t xml:space="preserve"> </w:t>
      </w:r>
      <w:r w:rsidRPr="009D30A3">
        <w:rPr>
          <w:rFonts w:ascii="Arial" w:hAnsi="Arial" w:cs="Arial"/>
          <w:rPrChange w:id="448" w:author="Emily Wick" w:date="2026-05-07T10:29:00Z" w16du:dateUtc="2026-05-07T15:29:00Z">
            <w:rPr/>
          </w:rPrChange>
        </w:rPr>
        <w:t>Bylaws</w:t>
      </w:r>
      <w:r w:rsidRPr="009D30A3">
        <w:rPr>
          <w:rFonts w:ascii="Arial" w:hAnsi="Arial" w:cs="Arial"/>
          <w:spacing w:val="-3"/>
          <w:rPrChange w:id="449" w:author="Emily Wick" w:date="2026-05-07T10:29:00Z" w16du:dateUtc="2026-05-07T15:29:00Z">
            <w:rPr>
              <w:spacing w:val="-3"/>
            </w:rPr>
          </w:rPrChange>
        </w:rPr>
        <w:t xml:space="preserve"> </w:t>
      </w:r>
      <w:r w:rsidRPr="009D30A3">
        <w:rPr>
          <w:rFonts w:ascii="Arial" w:hAnsi="Arial" w:cs="Arial"/>
          <w:rPrChange w:id="450" w:author="Emily Wick" w:date="2026-05-07T10:29:00Z" w16du:dateUtc="2026-05-07T15:29:00Z">
            <w:rPr/>
          </w:rPrChange>
        </w:rPr>
        <w:t>and</w:t>
      </w:r>
      <w:r w:rsidRPr="009D30A3">
        <w:rPr>
          <w:rFonts w:ascii="Arial" w:hAnsi="Arial" w:cs="Arial"/>
          <w:spacing w:val="-1"/>
          <w:rPrChange w:id="451" w:author="Emily Wick" w:date="2026-05-07T10:29:00Z" w16du:dateUtc="2026-05-07T15:29:00Z">
            <w:rPr>
              <w:spacing w:val="-1"/>
            </w:rPr>
          </w:rPrChange>
        </w:rPr>
        <w:t xml:space="preserve"> </w:t>
      </w:r>
      <w:r w:rsidRPr="009D30A3">
        <w:rPr>
          <w:rFonts w:ascii="Arial" w:hAnsi="Arial" w:cs="Arial"/>
          <w:rPrChange w:id="452" w:author="Emily Wick" w:date="2026-05-07T10:29:00Z" w16du:dateUtc="2026-05-07T15:29:00Z">
            <w:rPr/>
          </w:rPrChange>
        </w:rPr>
        <w:t xml:space="preserve">may at any time be modified, replaced, or repealed. The Board shall also adopt, maintain, and from time to time update a set of core contract principles and minimum standards that must be included within any software or service agreements. Any deviation from such core principles or minimum standards will require the Board’s prior written </w:t>
      </w:r>
      <w:r w:rsidRPr="009D30A3">
        <w:rPr>
          <w:rFonts w:ascii="Arial" w:hAnsi="Arial" w:cs="Arial"/>
          <w:spacing w:val="-2"/>
          <w:rPrChange w:id="453" w:author="Emily Wick" w:date="2026-05-07T10:29:00Z" w16du:dateUtc="2026-05-07T15:29:00Z">
            <w:rPr>
              <w:spacing w:val="-2"/>
            </w:rPr>
          </w:rPrChange>
        </w:rPr>
        <w:t>Consent.</w:t>
      </w:r>
    </w:p>
    <w:p w14:paraId="6B1CF45B" w14:textId="77777777" w:rsidR="0060183F" w:rsidRPr="009D30A3" w:rsidRDefault="007D07A0">
      <w:pPr>
        <w:pStyle w:val="BodyText"/>
        <w:spacing w:before="241"/>
        <w:ind w:left="360" w:right="398"/>
        <w:rPr>
          <w:rFonts w:ascii="Arial" w:hAnsi="Arial" w:cs="Arial"/>
          <w:rPrChange w:id="454" w:author="Emily Wick" w:date="2026-05-07T10:29:00Z" w16du:dateUtc="2026-05-07T15:29:00Z">
            <w:rPr/>
          </w:rPrChange>
        </w:rPr>
      </w:pPr>
      <w:r w:rsidRPr="009D30A3">
        <w:rPr>
          <w:rFonts w:ascii="Arial" w:hAnsi="Arial" w:cs="Arial"/>
          <w:rPrChange w:id="455" w:author="Emily Wick" w:date="2026-05-07T10:29:00Z" w16du:dateUtc="2026-05-07T15:29:00Z">
            <w:rPr/>
          </w:rPrChange>
        </w:rPr>
        <w:t>In accordance with Article V., Section 1, of the Minnesota Counties Computer Cooperative</w:t>
      </w:r>
      <w:r w:rsidRPr="009D30A3">
        <w:rPr>
          <w:rFonts w:ascii="Arial" w:hAnsi="Arial" w:cs="Arial"/>
          <w:spacing w:val="-4"/>
          <w:rPrChange w:id="456" w:author="Emily Wick" w:date="2026-05-07T10:29:00Z" w16du:dateUtc="2026-05-07T15:29:00Z">
            <w:rPr>
              <w:spacing w:val="-4"/>
            </w:rPr>
          </w:rPrChange>
        </w:rPr>
        <w:t xml:space="preserve"> </w:t>
      </w:r>
      <w:r w:rsidRPr="009D30A3">
        <w:rPr>
          <w:rFonts w:ascii="Arial" w:hAnsi="Arial" w:cs="Arial"/>
          <w:rPrChange w:id="457" w:author="Emily Wick" w:date="2026-05-07T10:29:00Z" w16du:dateUtc="2026-05-07T15:29:00Z">
            <w:rPr/>
          </w:rPrChange>
        </w:rPr>
        <w:t>(MnCCC)</w:t>
      </w:r>
      <w:r w:rsidRPr="009D30A3">
        <w:rPr>
          <w:rFonts w:ascii="Arial" w:hAnsi="Arial" w:cs="Arial"/>
          <w:spacing w:val="-5"/>
          <w:rPrChange w:id="458" w:author="Emily Wick" w:date="2026-05-07T10:29:00Z" w16du:dateUtc="2026-05-07T15:29:00Z">
            <w:rPr>
              <w:spacing w:val="-5"/>
            </w:rPr>
          </w:rPrChange>
        </w:rPr>
        <w:t xml:space="preserve"> </w:t>
      </w:r>
      <w:r w:rsidRPr="009D30A3">
        <w:rPr>
          <w:rFonts w:ascii="Arial" w:hAnsi="Arial" w:cs="Arial"/>
          <w:rPrChange w:id="459" w:author="Emily Wick" w:date="2026-05-07T10:29:00Z" w16du:dateUtc="2026-05-07T15:29:00Z">
            <w:rPr/>
          </w:rPrChange>
        </w:rPr>
        <w:t>Bylaws,</w:t>
      </w:r>
      <w:r w:rsidRPr="009D30A3">
        <w:rPr>
          <w:rFonts w:ascii="Arial" w:hAnsi="Arial" w:cs="Arial"/>
          <w:spacing w:val="-4"/>
          <w:rPrChange w:id="460" w:author="Emily Wick" w:date="2026-05-07T10:29:00Z" w16du:dateUtc="2026-05-07T15:29:00Z">
            <w:rPr>
              <w:spacing w:val="-4"/>
            </w:rPr>
          </w:rPrChange>
        </w:rPr>
        <w:t xml:space="preserve"> </w:t>
      </w:r>
      <w:r w:rsidRPr="009D30A3">
        <w:rPr>
          <w:rFonts w:ascii="Arial" w:hAnsi="Arial" w:cs="Arial"/>
          <w:rPrChange w:id="461" w:author="Emily Wick" w:date="2026-05-07T10:29:00Z" w16du:dateUtc="2026-05-07T15:29:00Z">
            <w:rPr/>
          </w:rPrChange>
        </w:rPr>
        <w:t>the</w:t>
      </w:r>
      <w:r w:rsidRPr="009D30A3">
        <w:rPr>
          <w:rFonts w:ascii="Arial" w:hAnsi="Arial" w:cs="Arial"/>
          <w:spacing w:val="-6"/>
          <w:rPrChange w:id="462" w:author="Emily Wick" w:date="2026-05-07T10:29:00Z" w16du:dateUtc="2026-05-07T15:29:00Z">
            <w:rPr>
              <w:spacing w:val="-6"/>
            </w:rPr>
          </w:rPrChange>
        </w:rPr>
        <w:t xml:space="preserve"> </w:t>
      </w:r>
      <w:r w:rsidRPr="009D30A3">
        <w:rPr>
          <w:rFonts w:ascii="Arial" w:hAnsi="Arial" w:cs="Arial"/>
          <w:rPrChange w:id="463" w:author="Emily Wick" w:date="2026-05-07T10:29:00Z" w16du:dateUtc="2026-05-07T15:29:00Z">
            <w:rPr/>
          </w:rPrChange>
        </w:rPr>
        <w:t>following</w:t>
      </w:r>
      <w:r w:rsidRPr="009D30A3">
        <w:rPr>
          <w:rFonts w:ascii="Arial" w:hAnsi="Arial" w:cs="Arial"/>
          <w:spacing w:val="-5"/>
          <w:rPrChange w:id="464" w:author="Emily Wick" w:date="2026-05-07T10:29:00Z" w16du:dateUtc="2026-05-07T15:29:00Z">
            <w:rPr>
              <w:spacing w:val="-5"/>
            </w:rPr>
          </w:rPrChange>
        </w:rPr>
        <w:t xml:space="preserve"> </w:t>
      </w:r>
      <w:r w:rsidRPr="009D30A3">
        <w:rPr>
          <w:rFonts w:ascii="Arial" w:hAnsi="Arial" w:cs="Arial"/>
          <w:rPrChange w:id="465" w:author="Emily Wick" w:date="2026-05-07T10:29:00Z" w16du:dateUtc="2026-05-07T15:29:00Z">
            <w:rPr/>
          </w:rPrChange>
        </w:rPr>
        <w:t>supplementary</w:t>
      </w:r>
      <w:r w:rsidRPr="009D30A3">
        <w:rPr>
          <w:rFonts w:ascii="Arial" w:hAnsi="Arial" w:cs="Arial"/>
          <w:spacing w:val="-5"/>
          <w:rPrChange w:id="466" w:author="Emily Wick" w:date="2026-05-07T10:29:00Z" w16du:dateUtc="2026-05-07T15:29:00Z">
            <w:rPr>
              <w:spacing w:val="-5"/>
            </w:rPr>
          </w:rPrChange>
        </w:rPr>
        <w:t xml:space="preserve"> </w:t>
      </w:r>
      <w:r w:rsidRPr="009D30A3">
        <w:rPr>
          <w:rFonts w:ascii="Arial" w:hAnsi="Arial" w:cs="Arial"/>
          <w:rPrChange w:id="467" w:author="Emily Wick" w:date="2026-05-07T10:29:00Z" w16du:dateUtc="2026-05-07T15:29:00Z">
            <w:rPr/>
          </w:rPrChange>
        </w:rPr>
        <w:t>Rules</w:t>
      </w:r>
      <w:r w:rsidRPr="009D30A3">
        <w:rPr>
          <w:rFonts w:ascii="Arial" w:hAnsi="Arial" w:cs="Arial"/>
          <w:spacing w:val="-7"/>
          <w:rPrChange w:id="468" w:author="Emily Wick" w:date="2026-05-07T10:29:00Z" w16du:dateUtc="2026-05-07T15:29:00Z">
            <w:rPr>
              <w:spacing w:val="-7"/>
            </w:rPr>
          </w:rPrChange>
        </w:rPr>
        <w:t xml:space="preserve"> </w:t>
      </w:r>
      <w:r w:rsidRPr="009D30A3">
        <w:rPr>
          <w:rFonts w:ascii="Arial" w:hAnsi="Arial" w:cs="Arial"/>
          <w:rPrChange w:id="469" w:author="Emily Wick" w:date="2026-05-07T10:29:00Z" w16du:dateUtc="2026-05-07T15:29:00Z">
            <w:rPr/>
          </w:rPrChange>
        </w:rPr>
        <w:t>and</w:t>
      </w:r>
      <w:r w:rsidRPr="009D30A3">
        <w:rPr>
          <w:rFonts w:ascii="Arial" w:hAnsi="Arial" w:cs="Arial"/>
          <w:spacing w:val="-3"/>
          <w:rPrChange w:id="470" w:author="Emily Wick" w:date="2026-05-07T10:29:00Z" w16du:dateUtc="2026-05-07T15:29:00Z">
            <w:rPr>
              <w:spacing w:val="-3"/>
            </w:rPr>
          </w:rPrChange>
        </w:rPr>
        <w:t xml:space="preserve"> </w:t>
      </w:r>
      <w:r w:rsidRPr="009D30A3">
        <w:rPr>
          <w:rFonts w:ascii="Arial" w:hAnsi="Arial" w:cs="Arial"/>
          <w:rPrChange w:id="471" w:author="Emily Wick" w:date="2026-05-07T10:29:00Z" w16du:dateUtc="2026-05-07T15:29:00Z">
            <w:rPr/>
          </w:rPrChange>
        </w:rPr>
        <w:t>Regulations governing the business of the HR &amp; Payroll User Group are promulgated.</w:t>
      </w:r>
    </w:p>
    <w:p w14:paraId="6B1CF45C" w14:textId="32975BFD" w:rsidR="0060183F" w:rsidRPr="009D30A3" w:rsidRDefault="009D30A3">
      <w:pPr>
        <w:pStyle w:val="Heading3"/>
        <w:pPrChange w:id="472" w:author="Emily Wick" w:date="2026-05-07T10:30:00Z" w16du:dateUtc="2026-05-07T15:30:00Z">
          <w:pPr>
            <w:pStyle w:val="Heading1"/>
            <w:spacing w:before="239"/>
            <w:ind w:left="2795"/>
          </w:pPr>
        </w:pPrChange>
      </w:pPr>
      <w:bookmarkStart w:id="473" w:name="Mission_and_Vision"/>
      <w:bookmarkStart w:id="474" w:name="_bookmark0"/>
      <w:bookmarkEnd w:id="473"/>
      <w:bookmarkEnd w:id="474"/>
      <w:ins w:id="475" w:author="Emily Wick" w:date="2026-05-07T10:30:00Z" w16du:dateUtc="2026-05-07T15:30:00Z">
        <w:r>
          <w:t xml:space="preserve">Section 2. </w:t>
        </w:r>
      </w:ins>
      <w:r w:rsidR="007D07A0" w:rsidRPr="009D30A3">
        <w:t>Mission</w:t>
      </w:r>
      <w:r w:rsidR="007D07A0" w:rsidRPr="009D30A3">
        <w:rPr>
          <w:spacing w:val="-2"/>
        </w:rPr>
        <w:t xml:space="preserve"> </w:t>
      </w:r>
      <w:r w:rsidR="007D07A0" w:rsidRPr="009D30A3">
        <w:t>and</w:t>
      </w:r>
      <w:r w:rsidR="007D07A0" w:rsidRPr="009D30A3">
        <w:rPr>
          <w:spacing w:val="1"/>
        </w:rPr>
        <w:t xml:space="preserve"> </w:t>
      </w:r>
      <w:r w:rsidR="007D07A0" w:rsidRPr="009D30A3">
        <w:rPr>
          <w:spacing w:val="-2"/>
        </w:rPr>
        <w:t>Vision</w:t>
      </w:r>
    </w:p>
    <w:p w14:paraId="6B1CF45D" w14:textId="1B46322B" w:rsidR="0060183F" w:rsidRPr="009D30A3" w:rsidRDefault="007D07A0">
      <w:pPr>
        <w:pStyle w:val="BodyText"/>
        <w:spacing w:before="240"/>
        <w:ind w:left="360" w:right="398"/>
        <w:rPr>
          <w:rFonts w:ascii="Arial" w:hAnsi="Arial" w:cs="Arial"/>
          <w:rPrChange w:id="476" w:author="Emily Wick" w:date="2026-05-07T10:29:00Z" w16du:dateUtc="2026-05-07T15:29:00Z">
            <w:rPr/>
          </w:rPrChange>
        </w:rPr>
      </w:pPr>
      <w:r w:rsidRPr="009D30A3">
        <w:rPr>
          <w:rFonts w:ascii="Arial" w:hAnsi="Arial" w:cs="Arial"/>
          <w:b/>
          <w:rPrChange w:id="477" w:author="Emily Wick" w:date="2026-05-07T10:29:00Z" w16du:dateUtc="2026-05-07T15:29:00Z">
            <w:rPr>
              <w:b/>
            </w:rPr>
          </w:rPrChange>
        </w:rPr>
        <w:t>Mission:</w:t>
      </w:r>
      <w:r w:rsidRPr="009D30A3">
        <w:rPr>
          <w:rFonts w:ascii="Arial" w:hAnsi="Arial" w:cs="Arial"/>
          <w:b/>
          <w:spacing w:val="-3"/>
          <w:rPrChange w:id="478" w:author="Emily Wick" w:date="2026-05-07T10:29:00Z" w16du:dateUtc="2026-05-07T15:29:00Z">
            <w:rPr>
              <w:b/>
              <w:spacing w:val="-3"/>
            </w:rPr>
          </w:rPrChange>
        </w:rPr>
        <w:t xml:space="preserve"> </w:t>
      </w:r>
      <w:r w:rsidRPr="009D30A3">
        <w:rPr>
          <w:rFonts w:ascii="Arial" w:hAnsi="Arial" w:cs="Arial"/>
          <w:rPrChange w:id="479" w:author="Emily Wick" w:date="2026-05-07T10:29:00Z" w16du:dateUtc="2026-05-07T15:29:00Z">
            <w:rPr/>
          </w:rPrChange>
        </w:rPr>
        <w:t>To</w:t>
      </w:r>
      <w:r w:rsidRPr="009D30A3">
        <w:rPr>
          <w:rFonts w:ascii="Arial" w:hAnsi="Arial" w:cs="Arial"/>
          <w:spacing w:val="-3"/>
          <w:rPrChange w:id="480" w:author="Emily Wick" w:date="2026-05-07T10:29:00Z" w16du:dateUtc="2026-05-07T15:29:00Z">
            <w:rPr>
              <w:spacing w:val="-3"/>
            </w:rPr>
          </w:rPrChange>
        </w:rPr>
        <w:t xml:space="preserve"> </w:t>
      </w:r>
      <w:r w:rsidRPr="009D30A3">
        <w:rPr>
          <w:rFonts w:ascii="Arial" w:hAnsi="Arial" w:cs="Arial"/>
          <w:rPrChange w:id="481" w:author="Emily Wick" w:date="2026-05-07T10:29:00Z" w16du:dateUtc="2026-05-07T15:29:00Z">
            <w:rPr/>
          </w:rPrChange>
        </w:rPr>
        <w:t>work</w:t>
      </w:r>
      <w:r w:rsidRPr="009D30A3">
        <w:rPr>
          <w:rFonts w:ascii="Arial" w:hAnsi="Arial" w:cs="Arial"/>
          <w:spacing w:val="-5"/>
          <w:rPrChange w:id="482" w:author="Emily Wick" w:date="2026-05-07T10:29:00Z" w16du:dateUtc="2026-05-07T15:29:00Z">
            <w:rPr>
              <w:spacing w:val="-5"/>
            </w:rPr>
          </w:rPrChange>
        </w:rPr>
        <w:t xml:space="preserve"> </w:t>
      </w:r>
      <w:r w:rsidRPr="009D30A3">
        <w:rPr>
          <w:rFonts w:ascii="Arial" w:hAnsi="Arial" w:cs="Arial"/>
          <w:rPrChange w:id="483" w:author="Emily Wick" w:date="2026-05-07T10:29:00Z" w16du:dateUtc="2026-05-07T15:29:00Z">
            <w:rPr/>
          </w:rPrChange>
        </w:rPr>
        <w:t>together</w:t>
      </w:r>
      <w:r w:rsidRPr="009D30A3">
        <w:rPr>
          <w:rFonts w:ascii="Arial" w:hAnsi="Arial" w:cs="Arial"/>
          <w:spacing w:val="-3"/>
          <w:rPrChange w:id="484" w:author="Emily Wick" w:date="2026-05-07T10:29:00Z" w16du:dateUtc="2026-05-07T15:29:00Z">
            <w:rPr>
              <w:spacing w:val="-3"/>
            </w:rPr>
          </w:rPrChange>
        </w:rPr>
        <w:t xml:space="preserve"> </w:t>
      </w:r>
      <w:del w:id="485" w:author="Emily Wick" w:date="2026-05-07T11:35:00Z" w16du:dateUtc="2026-05-07T16:35:00Z">
        <w:r w:rsidRPr="009D30A3" w:rsidDel="005329B8">
          <w:rPr>
            <w:rFonts w:ascii="Arial" w:hAnsi="Arial" w:cs="Arial"/>
            <w:rPrChange w:id="486" w:author="Emily Wick" w:date="2026-05-07T10:29:00Z" w16du:dateUtc="2026-05-07T15:29:00Z">
              <w:rPr/>
            </w:rPrChange>
          </w:rPr>
          <w:delText>and</w:delText>
        </w:r>
        <w:r w:rsidRPr="009D30A3" w:rsidDel="005329B8">
          <w:rPr>
            <w:rFonts w:ascii="Arial" w:hAnsi="Arial" w:cs="Arial"/>
            <w:spacing w:val="-5"/>
            <w:rPrChange w:id="487" w:author="Emily Wick" w:date="2026-05-07T10:29:00Z" w16du:dateUtc="2026-05-07T15:29:00Z">
              <w:rPr>
                <w:spacing w:val="-5"/>
              </w:rPr>
            </w:rPrChange>
          </w:rPr>
          <w:delText xml:space="preserve"> </w:delText>
        </w:r>
      </w:del>
      <w:r w:rsidRPr="009D30A3">
        <w:rPr>
          <w:rFonts w:ascii="Arial" w:hAnsi="Arial" w:cs="Arial"/>
          <w:rPrChange w:id="488" w:author="Emily Wick" w:date="2026-05-07T10:29:00Z" w16du:dateUtc="2026-05-07T15:29:00Z">
            <w:rPr/>
          </w:rPrChange>
        </w:rPr>
        <w:t>with</w:t>
      </w:r>
      <w:r w:rsidRPr="009D30A3">
        <w:rPr>
          <w:rFonts w:ascii="Arial" w:hAnsi="Arial" w:cs="Arial"/>
          <w:spacing w:val="-2"/>
          <w:rPrChange w:id="489" w:author="Emily Wick" w:date="2026-05-07T10:29:00Z" w16du:dateUtc="2026-05-07T15:29:00Z">
            <w:rPr>
              <w:spacing w:val="-2"/>
            </w:rPr>
          </w:rPrChange>
        </w:rPr>
        <w:t xml:space="preserve"> </w:t>
      </w:r>
      <w:r w:rsidRPr="009D30A3">
        <w:rPr>
          <w:rFonts w:ascii="Arial" w:hAnsi="Arial" w:cs="Arial"/>
          <w:rPrChange w:id="490" w:author="Emily Wick" w:date="2026-05-07T10:29:00Z" w16du:dateUtc="2026-05-07T15:29:00Z">
            <w:rPr/>
          </w:rPrChange>
        </w:rPr>
        <w:t>our</w:t>
      </w:r>
      <w:r w:rsidRPr="009D30A3">
        <w:rPr>
          <w:rFonts w:ascii="Arial" w:hAnsi="Arial" w:cs="Arial"/>
          <w:spacing w:val="-3"/>
          <w:rPrChange w:id="491" w:author="Emily Wick" w:date="2026-05-07T10:29:00Z" w16du:dateUtc="2026-05-07T15:29:00Z">
            <w:rPr>
              <w:spacing w:val="-3"/>
            </w:rPr>
          </w:rPrChange>
        </w:rPr>
        <w:t xml:space="preserve"> </w:t>
      </w:r>
      <w:r w:rsidRPr="009D30A3">
        <w:rPr>
          <w:rFonts w:ascii="Arial" w:hAnsi="Arial" w:cs="Arial"/>
          <w:rPrChange w:id="492" w:author="Emily Wick" w:date="2026-05-07T10:29:00Z" w16du:dateUtc="2026-05-07T15:29:00Z">
            <w:rPr/>
          </w:rPrChange>
        </w:rPr>
        <w:t>vendor</w:t>
      </w:r>
      <w:r w:rsidRPr="009D30A3">
        <w:rPr>
          <w:rFonts w:ascii="Arial" w:hAnsi="Arial" w:cs="Arial"/>
          <w:spacing w:val="-6"/>
          <w:rPrChange w:id="493" w:author="Emily Wick" w:date="2026-05-07T10:29:00Z" w16du:dateUtc="2026-05-07T15:29:00Z">
            <w:rPr>
              <w:spacing w:val="-6"/>
            </w:rPr>
          </w:rPrChange>
        </w:rPr>
        <w:t xml:space="preserve"> </w:t>
      </w:r>
      <w:r w:rsidRPr="009D30A3">
        <w:rPr>
          <w:rFonts w:ascii="Arial" w:hAnsi="Arial" w:cs="Arial"/>
          <w:rPrChange w:id="494" w:author="Emily Wick" w:date="2026-05-07T10:29:00Z" w16du:dateUtc="2026-05-07T15:29:00Z">
            <w:rPr/>
          </w:rPrChange>
        </w:rPr>
        <w:t>to</w:t>
      </w:r>
      <w:r w:rsidRPr="009D30A3">
        <w:rPr>
          <w:rFonts w:ascii="Arial" w:hAnsi="Arial" w:cs="Arial"/>
          <w:spacing w:val="-3"/>
          <w:rPrChange w:id="495" w:author="Emily Wick" w:date="2026-05-07T10:29:00Z" w16du:dateUtc="2026-05-07T15:29:00Z">
            <w:rPr>
              <w:spacing w:val="-3"/>
            </w:rPr>
          </w:rPrChange>
        </w:rPr>
        <w:t xml:space="preserve"> </w:t>
      </w:r>
      <w:r w:rsidRPr="009D30A3">
        <w:rPr>
          <w:rFonts w:ascii="Arial" w:hAnsi="Arial" w:cs="Arial"/>
          <w:rPrChange w:id="496" w:author="Emily Wick" w:date="2026-05-07T10:29:00Z" w16du:dateUtc="2026-05-07T15:29:00Z">
            <w:rPr/>
          </w:rPrChange>
        </w:rPr>
        <w:t>provide</w:t>
      </w:r>
      <w:r w:rsidRPr="009D30A3">
        <w:rPr>
          <w:rFonts w:ascii="Arial" w:hAnsi="Arial" w:cs="Arial"/>
          <w:spacing w:val="-3"/>
          <w:rPrChange w:id="497" w:author="Emily Wick" w:date="2026-05-07T10:29:00Z" w16du:dateUtc="2026-05-07T15:29:00Z">
            <w:rPr>
              <w:spacing w:val="-3"/>
            </w:rPr>
          </w:rPrChange>
        </w:rPr>
        <w:t xml:space="preserve"> </w:t>
      </w:r>
      <w:r w:rsidRPr="009D30A3">
        <w:rPr>
          <w:rFonts w:ascii="Arial" w:hAnsi="Arial" w:cs="Arial"/>
          <w:rPrChange w:id="498" w:author="Emily Wick" w:date="2026-05-07T10:29:00Z" w16du:dateUtc="2026-05-07T15:29:00Z">
            <w:rPr/>
          </w:rPrChange>
        </w:rPr>
        <w:t>comprehensive</w:t>
      </w:r>
      <w:r w:rsidRPr="009D30A3">
        <w:rPr>
          <w:rFonts w:ascii="Arial" w:hAnsi="Arial" w:cs="Arial"/>
          <w:spacing w:val="-3"/>
          <w:rPrChange w:id="499" w:author="Emily Wick" w:date="2026-05-07T10:29:00Z" w16du:dateUtc="2026-05-07T15:29:00Z">
            <w:rPr>
              <w:spacing w:val="-3"/>
            </w:rPr>
          </w:rPrChange>
        </w:rPr>
        <w:t xml:space="preserve"> </w:t>
      </w:r>
      <w:r w:rsidRPr="009D30A3">
        <w:rPr>
          <w:rFonts w:ascii="Arial" w:hAnsi="Arial" w:cs="Arial"/>
          <w:rPrChange w:id="500" w:author="Emily Wick" w:date="2026-05-07T10:29:00Z" w16du:dateUtc="2026-05-07T15:29:00Z">
            <w:rPr/>
          </w:rPrChange>
        </w:rPr>
        <w:t>human resources and payroll software solutions to our members.</w:t>
      </w:r>
    </w:p>
    <w:p w14:paraId="6B1CF45E" w14:textId="77777777" w:rsidR="0060183F" w:rsidRPr="009D30A3" w:rsidRDefault="007D07A0">
      <w:pPr>
        <w:pStyle w:val="BodyText"/>
        <w:spacing w:before="238" w:line="244" w:lineRule="auto"/>
        <w:ind w:left="359" w:right="900"/>
        <w:rPr>
          <w:rFonts w:ascii="Arial" w:hAnsi="Arial" w:cs="Arial"/>
          <w:rPrChange w:id="501" w:author="Emily Wick" w:date="2026-05-07T10:29:00Z" w16du:dateUtc="2026-05-07T15:29:00Z">
            <w:rPr/>
          </w:rPrChange>
        </w:rPr>
      </w:pPr>
      <w:r w:rsidRPr="009D30A3">
        <w:rPr>
          <w:rFonts w:ascii="Arial" w:hAnsi="Arial" w:cs="Arial"/>
          <w:b/>
          <w:rPrChange w:id="502" w:author="Emily Wick" w:date="2026-05-07T10:29:00Z" w16du:dateUtc="2026-05-07T15:29:00Z">
            <w:rPr>
              <w:b/>
            </w:rPr>
          </w:rPrChange>
        </w:rPr>
        <w:t>Vision:</w:t>
      </w:r>
      <w:r w:rsidRPr="009D30A3">
        <w:rPr>
          <w:rFonts w:ascii="Arial" w:hAnsi="Arial" w:cs="Arial"/>
          <w:b/>
          <w:spacing w:val="-3"/>
          <w:rPrChange w:id="503" w:author="Emily Wick" w:date="2026-05-07T10:29:00Z" w16du:dateUtc="2026-05-07T15:29:00Z">
            <w:rPr>
              <w:b/>
              <w:spacing w:val="-3"/>
            </w:rPr>
          </w:rPrChange>
        </w:rPr>
        <w:t xml:space="preserve"> </w:t>
      </w:r>
      <w:r w:rsidRPr="009D30A3">
        <w:rPr>
          <w:rFonts w:ascii="Arial" w:hAnsi="Arial" w:cs="Arial"/>
          <w:rPrChange w:id="504" w:author="Emily Wick" w:date="2026-05-07T10:29:00Z" w16du:dateUtc="2026-05-07T15:29:00Z">
            <w:rPr/>
          </w:rPrChange>
        </w:rPr>
        <w:t>Create,</w:t>
      </w:r>
      <w:r w:rsidRPr="009D30A3">
        <w:rPr>
          <w:rFonts w:ascii="Arial" w:hAnsi="Arial" w:cs="Arial"/>
          <w:spacing w:val="-6"/>
          <w:rPrChange w:id="505" w:author="Emily Wick" w:date="2026-05-07T10:29:00Z" w16du:dateUtc="2026-05-07T15:29:00Z">
            <w:rPr>
              <w:spacing w:val="-6"/>
            </w:rPr>
          </w:rPrChange>
        </w:rPr>
        <w:t xml:space="preserve"> </w:t>
      </w:r>
      <w:r w:rsidRPr="009D30A3">
        <w:rPr>
          <w:rFonts w:ascii="Arial" w:hAnsi="Arial" w:cs="Arial"/>
          <w:rPrChange w:id="506" w:author="Emily Wick" w:date="2026-05-07T10:29:00Z" w16du:dateUtc="2026-05-07T15:29:00Z">
            <w:rPr/>
          </w:rPrChange>
        </w:rPr>
        <w:t>implement</w:t>
      </w:r>
      <w:r w:rsidRPr="009D30A3">
        <w:rPr>
          <w:rFonts w:ascii="Arial" w:hAnsi="Arial" w:cs="Arial"/>
          <w:spacing w:val="-3"/>
          <w:rPrChange w:id="507" w:author="Emily Wick" w:date="2026-05-07T10:29:00Z" w16du:dateUtc="2026-05-07T15:29:00Z">
            <w:rPr>
              <w:spacing w:val="-3"/>
            </w:rPr>
          </w:rPrChange>
        </w:rPr>
        <w:t xml:space="preserve"> </w:t>
      </w:r>
      <w:r w:rsidRPr="009D30A3">
        <w:rPr>
          <w:rFonts w:ascii="Arial" w:hAnsi="Arial" w:cs="Arial"/>
          <w:rPrChange w:id="508" w:author="Emily Wick" w:date="2026-05-07T10:29:00Z" w16du:dateUtc="2026-05-07T15:29:00Z">
            <w:rPr/>
          </w:rPrChange>
        </w:rPr>
        <w:t>and</w:t>
      </w:r>
      <w:r w:rsidRPr="009D30A3">
        <w:rPr>
          <w:rFonts w:ascii="Arial" w:hAnsi="Arial" w:cs="Arial"/>
          <w:spacing w:val="-5"/>
          <w:rPrChange w:id="509" w:author="Emily Wick" w:date="2026-05-07T10:29:00Z" w16du:dateUtc="2026-05-07T15:29:00Z">
            <w:rPr>
              <w:spacing w:val="-5"/>
            </w:rPr>
          </w:rPrChange>
        </w:rPr>
        <w:t xml:space="preserve"> </w:t>
      </w:r>
      <w:r w:rsidRPr="009D30A3">
        <w:rPr>
          <w:rFonts w:ascii="Arial" w:hAnsi="Arial" w:cs="Arial"/>
          <w:rPrChange w:id="510" w:author="Emily Wick" w:date="2026-05-07T10:29:00Z" w16du:dateUtc="2026-05-07T15:29:00Z">
            <w:rPr/>
          </w:rPrChange>
        </w:rPr>
        <w:t>enhance</w:t>
      </w:r>
      <w:r w:rsidRPr="009D30A3">
        <w:rPr>
          <w:rFonts w:ascii="Arial" w:hAnsi="Arial" w:cs="Arial"/>
          <w:spacing w:val="-5"/>
          <w:rPrChange w:id="511" w:author="Emily Wick" w:date="2026-05-07T10:29:00Z" w16du:dateUtc="2026-05-07T15:29:00Z">
            <w:rPr>
              <w:spacing w:val="-5"/>
            </w:rPr>
          </w:rPrChange>
        </w:rPr>
        <w:t xml:space="preserve"> </w:t>
      </w:r>
      <w:r w:rsidRPr="009D30A3">
        <w:rPr>
          <w:rFonts w:ascii="Arial" w:hAnsi="Arial" w:cs="Arial"/>
          <w:rPrChange w:id="512" w:author="Emily Wick" w:date="2026-05-07T10:29:00Z" w16du:dateUtc="2026-05-07T15:29:00Z">
            <w:rPr/>
          </w:rPrChange>
        </w:rPr>
        <w:t>effective</w:t>
      </w:r>
      <w:r w:rsidRPr="009D30A3">
        <w:rPr>
          <w:rFonts w:ascii="Arial" w:hAnsi="Arial" w:cs="Arial"/>
          <w:spacing w:val="-5"/>
          <w:rPrChange w:id="513" w:author="Emily Wick" w:date="2026-05-07T10:29:00Z" w16du:dateUtc="2026-05-07T15:29:00Z">
            <w:rPr>
              <w:spacing w:val="-5"/>
            </w:rPr>
          </w:rPrChange>
        </w:rPr>
        <w:t xml:space="preserve"> </w:t>
      </w:r>
      <w:r w:rsidRPr="009D30A3">
        <w:rPr>
          <w:rFonts w:ascii="Arial" w:hAnsi="Arial" w:cs="Arial"/>
          <w:rPrChange w:id="514" w:author="Emily Wick" w:date="2026-05-07T10:29:00Z" w16du:dateUtc="2026-05-07T15:29:00Z">
            <w:rPr/>
          </w:rPrChange>
        </w:rPr>
        <w:t>and</w:t>
      </w:r>
      <w:r w:rsidRPr="009D30A3">
        <w:rPr>
          <w:rFonts w:ascii="Arial" w:hAnsi="Arial" w:cs="Arial"/>
          <w:spacing w:val="-5"/>
          <w:rPrChange w:id="515" w:author="Emily Wick" w:date="2026-05-07T10:29:00Z" w16du:dateUtc="2026-05-07T15:29:00Z">
            <w:rPr>
              <w:spacing w:val="-5"/>
            </w:rPr>
          </w:rPrChange>
        </w:rPr>
        <w:t xml:space="preserve"> </w:t>
      </w:r>
      <w:r w:rsidRPr="009D30A3">
        <w:rPr>
          <w:rFonts w:ascii="Arial" w:hAnsi="Arial" w:cs="Arial"/>
          <w:rPrChange w:id="516" w:author="Emily Wick" w:date="2026-05-07T10:29:00Z" w16du:dateUtc="2026-05-07T15:29:00Z">
            <w:rPr/>
          </w:rPrChange>
        </w:rPr>
        <w:t>efficient</w:t>
      </w:r>
      <w:r w:rsidRPr="009D30A3">
        <w:rPr>
          <w:rFonts w:ascii="Arial" w:hAnsi="Arial" w:cs="Arial"/>
          <w:spacing w:val="-5"/>
          <w:rPrChange w:id="517" w:author="Emily Wick" w:date="2026-05-07T10:29:00Z" w16du:dateUtc="2026-05-07T15:29:00Z">
            <w:rPr>
              <w:spacing w:val="-5"/>
            </w:rPr>
          </w:rPrChange>
        </w:rPr>
        <w:t xml:space="preserve"> </w:t>
      </w:r>
      <w:r w:rsidRPr="009D30A3">
        <w:rPr>
          <w:rFonts w:ascii="Arial" w:hAnsi="Arial" w:cs="Arial"/>
          <w:rPrChange w:id="518" w:author="Emily Wick" w:date="2026-05-07T10:29:00Z" w16du:dateUtc="2026-05-07T15:29:00Z">
            <w:rPr/>
          </w:rPrChange>
        </w:rPr>
        <w:t>human</w:t>
      </w:r>
      <w:r w:rsidRPr="009D30A3">
        <w:rPr>
          <w:rFonts w:ascii="Arial" w:hAnsi="Arial" w:cs="Arial"/>
          <w:spacing w:val="-3"/>
          <w:rPrChange w:id="519" w:author="Emily Wick" w:date="2026-05-07T10:29:00Z" w16du:dateUtc="2026-05-07T15:29:00Z">
            <w:rPr>
              <w:spacing w:val="-3"/>
            </w:rPr>
          </w:rPrChange>
        </w:rPr>
        <w:t xml:space="preserve"> </w:t>
      </w:r>
      <w:r w:rsidRPr="009D30A3">
        <w:rPr>
          <w:rFonts w:ascii="Arial" w:hAnsi="Arial" w:cs="Arial"/>
          <w:rPrChange w:id="520" w:author="Emily Wick" w:date="2026-05-07T10:29:00Z" w16du:dateUtc="2026-05-07T15:29:00Z">
            <w:rPr/>
          </w:rPrChange>
        </w:rPr>
        <w:t>resources and payroll software solutions through active cooperation of the membership.</w:t>
      </w:r>
    </w:p>
    <w:p w14:paraId="6B1CF45F" w14:textId="076F158B" w:rsidR="0060183F" w:rsidRDefault="009D30A3" w:rsidP="009D30A3">
      <w:pPr>
        <w:pStyle w:val="Heading3"/>
        <w:rPr>
          <w:ins w:id="521" w:author="Emily Wick" w:date="2026-05-07T10:30:00Z" w16du:dateUtc="2026-05-07T15:30:00Z"/>
        </w:rPr>
      </w:pPr>
      <w:bookmarkStart w:id="522" w:name="Purpose"/>
      <w:bookmarkStart w:id="523" w:name="_bookmark1"/>
      <w:bookmarkEnd w:id="522"/>
      <w:bookmarkEnd w:id="523"/>
      <w:ins w:id="524" w:author="Emily Wick" w:date="2026-05-07T10:30:00Z" w16du:dateUtc="2026-05-07T15:30:00Z">
        <w:r>
          <w:t xml:space="preserve">Section 3. </w:t>
        </w:r>
      </w:ins>
      <w:r w:rsidR="007D07A0" w:rsidRPr="009D30A3">
        <w:rPr>
          <w:rPrChange w:id="525" w:author="Emily Wick" w:date="2026-05-07T10:29:00Z" w16du:dateUtc="2026-05-07T15:29:00Z">
            <w:rPr>
              <w:spacing w:val="-2"/>
            </w:rPr>
          </w:rPrChange>
        </w:rPr>
        <w:t>Purpose</w:t>
      </w:r>
    </w:p>
    <w:p w14:paraId="64CC80F1" w14:textId="50B99EF1" w:rsidR="009D30A3" w:rsidRPr="009D30A3" w:rsidDel="00D2631A" w:rsidRDefault="009D30A3">
      <w:pPr>
        <w:rPr>
          <w:del w:id="526" w:author="Emily Wick" w:date="2026-05-07T10:31:00Z" w16du:dateUtc="2026-05-07T15:31:00Z"/>
        </w:rPr>
        <w:pPrChange w:id="527" w:author="Emily Wick" w:date="2026-05-07T10:30:00Z" w16du:dateUtc="2026-05-07T15:30:00Z">
          <w:pPr>
            <w:pStyle w:val="Heading1"/>
            <w:spacing w:before="230"/>
            <w:ind w:left="2798"/>
          </w:pPr>
        </w:pPrChange>
      </w:pPr>
    </w:p>
    <w:p w14:paraId="6B1CF460" w14:textId="3A1DF4E3" w:rsidR="0060183F" w:rsidRPr="009D30A3" w:rsidDel="00D2631A" w:rsidRDefault="007D07A0">
      <w:pPr>
        <w:pStyle w:val="ListParagraph"/>
        <w:numPr>
          <w:ilvl w:val="0"/>
          <w:numId w:val="4"/>
        </w:numPr>
        <w:tabs>
          <w:tab w:val="left" w:pos="1079"/>
          <w:tab w:val="left" w:pos="1440"/>
        </w:tabs>
        <w:ind w:right="725" w:hanging="720"/>
        <w:rPr>
          <w:del w:id="528" w:author="Emily Wick" w:date="2026-05-07T10:31:00Z" w16du:dateUtc="2026-05-07T15:31:00Z"/>
          <w:rFonts w:ascii="Arial" w:hAnsi="Arial" w:cs="Arial"/>
          <w:sz w:val="24"/>
          <w:rPrChange w:id="529" w:author="Emily Wick" w:date="2026-05-07T10:29:00Z" w16du:dateUtc="2026-05-07T15:29:00Z">
            <w:rPr>
              <w:del w:id="530" w:author="Emily Wick" w:date="2026-05-07T10:31:00Z" w16du:dateUtc="2026-05-07T15:31:00Z"/>
              <w:sz w:val="24"/>
            </w:rPr>
          </w:rPrChange>
        </w:rPr>
      </w:pPr>
      <w:del w:id="531" w:author="Emily Wick" w:date="2026-05-07T10:31:00Z" w16du:dateUtc="2026-05-07T15:31:00Z">
        <w:r w:rsidRPr="009D30A3" w:rsidDel="00D2631A">
          <w:rPr>
            <w:rFonts w:ascii="Arial" w:hAnsi="Arial" w:cs="Arial"/>
            <w:sz w:val="24"/>
            <w:rPrChange w:id="532" w:author="Emily Wick" w:date="2026-05-07T10:29:00Z" w16du:dateUtc="2026-05-07T15:29:00Z">
              <w:rPr>
                <w:sz w:val="24"/>
              </w:rPr>
            </w:rPrChange>
          </w:rPr>
          <w:delText>Provide</w:delText>
        </w:r>
        <w:r w:rsidRPr="009D30A3" w:rsidDel="00D2631A">
          <w:rPr>
            <w:rFonts w:ascii="Arial" w:hAnsi="Arial" w:cs="Arial"/>
            <w:spacing w:val="-4"/>
            <w:sz w:val="24"/>
            <w:rPrChange w:id="533" w:author="Emily Wick" w:date="2026-05-07T10:29:00Z" w16du:dateUtc="2026-05-07T15:29:00Z">
              <w:rPr>
                <w:spacing w:val="-4"/>
                <w:sz w:val="24"/>
              </w:rPr>
            </w:rPrChange>
          </w:rPr>
          <w:delText xml:space="preserve"> </w:delText>
        </w:r>
        <w:r w:rsidRPr="009D30A3" w:rsidDel="00D2631A">
          <w:rPr>
            <w:rFonts w:ascii="Arial" w:hAnsi="Arial" w:cs="Arial"/>
            <w:sz w:val="24"/>
            <w:rPrChange w:id="534" w:author="Emily Wick" w:date="2026-05-07T10:29:00Z" w16du:dateUtc="2026-05-07T15:29:00Z">
              <w:rPr>
                <w:sz w:val="24"/>
              </w:rPr>
            </w:rPrChange>
          </w:rPr>
          <w:delText>direction</w:delText>
        </w:r>
        <w:r w:rsidRPr="009D30A3" w:rsidDel="00D2631A">
          <w:rPr>
            <w:rFonts w:ascii="Arial" w:hAnsi="Arial" w:cs="Arial"/>
            <w:spacing w:val="-1"/>
            <w:sz w:val="24"/>
            <w:rPrChange w:id="535" w:author="Emily Wick" w:date="2026-05-07T10:29:00Z" w16du:dateUtc="2026-05-07T15:29:00Z">
              <w:rPr>
                <w:spacing w:val="-1"/>
                <w:sz w:val="24"/>
              </w:rPr>
            </w:rPrChange>
          </w:rPr>
          <w:delText xml:space="preserve"> </w:delText>
        </w:r>
        <w:r w:rsidRPr="009D30A3" w:rsidDel="00D2631A">
          <w:rPr>
            <w:rFonts w:ascii="Arial" w:hAnsi="Arial" w:cs="Arial"/>
            <w:sz w:val="24"/>
            <w:rPrChange w:id="536" w:author="Emily Wick" w:date="2026-05-07T10:29:00Z" w16du:dateUtc="2026-05-07T15:29:00Z">
              <w:rPr>
                <w:sz w:val="24"/>
              </w:rPr>
            </w:rPrChange>
          </w:rPr>
          <w:delText>to</w:delText>
        </w:r>
        <w:r w:rsidRPr="009D30A3" w:rsidDel="00D2631A">
          <w:rPr>
            <w:rFonts w:ascii="Arial" w:hAnsi="Arial" w:cs="Arial"/>
            <w:spacing w:val="-4"/>
            <w:sz w:val="24"/>
            <w:rPrChange w:id="537" w:author="Emily Wick" w:date="2026-05-07T10:29:00Z" w16du:dateUtc="2026-05-07T15:29:00Z">
              <w:rPr>
                <w:spacing w:val="-4"/>
                <w:sz w:val="24"/>
              </w:rPr>
            </w:rPrChange>
          </w:rPr>
          <w:delText xml:space="preserve"> </w:delText>
        </w:r>
        <w:r w:rsidRPr="009D30A3" w:rsidDel="00D2631A">
          <w:rPr>
            <w:rFonts w:ascii="Arial" w:hAnsi="Arial" w:cs="Arial"/>
            <w:sz w:val="24"/>
            <w:rPrChange w:id="538" w:author="Emily Wick" w:date="2026-05-07T10:29:00Z" w16du:dateUtc="2026-05-07T15:29:00Z">
              <w:rPr>
                <w:sz w:val="24"/>
              </w:rPr>
            </w:rPrChange>
          </w:rPr>
          <w:delText>the</w:delText>
        </w:r>
        <w:r w:rsidRPr="009D30A3" w:rsidDel="00D2631A">
          <w:rPr>
            <w:rFonts w:ascii="Arial" w:hAnsi="Arial" w:cs="Arial"/>
            <w:spacing w:val="-7"/>
            <w:sz w:val="24"/>
            <w:rPrChange w:id="539" w:author="Emily Wick" w:date="2026-05-07T10:29:00Z" w16du:dateUtc="2026-05-07T15:29:00Z">
              <w:rPr>
                <w:spacing w:val="-7"/>
                <w:sz w:val="24"/>
              </w:rPr>
            </w:rPrChange>
          </w:rPr>
          <w:delText xml:space="preserve"> </w:delText>
        </w:r>
        <w:r w:rsidRPr="009D30A3" w:rsidDel="00D2631A">
          <w:rPr>
            <w:rFonts w:ascii="Arial" w:hAnsi="Arial" w:cs="Arial"/>
            <w:sz w:val="24"/>
            <w:rPrChange w:id="540" w:author="Emily Wick" w:date="2026-05-07T10:29:00Z" w16du:dateUtc="2026-05-07T15:29:00Z">
              <w:rPr>
                <w:sz w:val="24"/>
              </w:rPr>
            </w:rPrChange>
          </w:rPr>
          <w:delText>MnCCC</w:delText>
        </w:r>
        <w:r w:rsidRPr="009D30A3" w:rsidDel="00D2631A">
          <w:rPr>
            <w:rFonts w:ascii="Arial" w:hAnsi="Arial" w:cs="Arial"/>
            <w:spacing w:val="-4"/>
            <w:sz w:val="24"/>
            <w:rPrChange w:id="541" w:author="Emily Wick" w:date="2026-05-07T10:29:00Z" w16du:dateUtc="2026-05-07T15:29:00Z">
              <w:rPr>
                <w:spacing w:val="-4"/>
                <w:sz w:val="24"/>
              </w:rPr>
            </w:rPrChange>
          </w:rPr>
          <w:delText xml:space="preserve"> </w:delText>
        </w:r>
        <w:r w:rsidRPr="009D30A3" w:rsidDel="00D2631A">
          <w:rPr>
            <w:rFonts w:ascii="Arial" w:hAnsi="Arial" w:cs="Arial"/>
            <w:sz w:val="24"/>
            <w:rPrChange w:id="542" w:author="Emily Wick" w:date="2026-05-07T10:29:00Z" w16du:dateUtc="2026-05-07T15:29:00Z">
              <w:rPr>
                <w:sz w:val="24"/>
              </w:rPr>
            </w:rPrChange>
          </w:rPr>
          <w:delText>Board</w:delText>
        </w:r>
        <w:r w:rsidRPr="009D30A3" w:rsidDel="00D2631A">
          <w:rPr>
            <w:rFonts w:ascii="Arial" w:hAnsi="Arial" w:cs="Arial"/>
            <w:spacing w:val="-1"/>
            <w:sz w:val="24"/>
            <w:rPrChange w:id="543" w:author="Emily Wick" w:date="2026-05-07T10:29:00Z" w16du:dateUtc="2026-05-07T15:29:00Z">
              <w:rPr>
                <w:spacing w:val="-1"/>
                <w:sz w:val="24"/>
              </w:rPr>
            </w:rPrChange>
          </w:rPr>
          <w:delText xml:space="preserve"> </w:delText>
        </w:r>
        <w:r w:rsidRPr="009D30A3" w:rsidDel="00D2631A">
          <w:rPr>
            <w:rFonts w:ascii="Arial" w:hAnsi="Arial" w:cs="Arial"/>
            <w:sz w:val="24"/>
            <w:rPrChange w:id="544" w:author="Emily Wick" w:date="2026-05-07T10:29:00Z" w16du:dateUtc="2026-05-07T15:29:00Z">
              <w:rPr>
                <w:sz w:val="24"/>
              </w:rPr>
            </w:rPrChange>
          </w:rPr>
          <w:delText>regarding</w:delText>
        </w:r>
        <w:r w:rsidRPr="009D30A3" w:rsidDel="00D2631A">
          <w:rPr>
            <w:rFonts w:ascii="Arial" w:hAnsi="Arial" w:cs="Arial"/>
            <w:spacing w:val="-5"/>
            <w:sz w:val="24"/>
            <w:rPrChange w:id="545" w:author="Emily Wick" w:date="2026-05-07T10:29:00Z" w16du:dateUtc="2026-05-07T15:29:00Z">
              <w:rPr>
                <w:spacing w:val="-5"/>
                <w:sz w:val="24"/>
              </w:rPr>
            </w:rPrChange>
          </w:rPr>
          <w:delText xml:space="preserve"> </w:delText>
        </w:r>
        <w:r w:rsidRPr="009D30A3" w:rsidDel="00D2631A">
          <w:rPr>
            <w:rFonts w:ascii="Arial" w:hAnsi="Arial" w:cs="Arial"/>
            <w:sz w:val="24"/>
            <w:rPrChange w:id="546" w:author="Emily Wick" w:date="2026-05-07T10:29:00Z" w16du:dateUtc="2026-05-07T15:29:00Z">
              <w:rPr>
                <w:sz w:val="24"/>
              </w:rPr>
            </w:rPrChange>
          </w:rPr>
          <w:delText>vendor</w:delText>
        </w:r>
        <w:r w:rsidRPr="009D30A3" w:rsidDel="00D2631A">
          <w:rPr>
            <w:rFonts w:ascii="Arial" w:hAnsi="Arial" w:cs="Arial"/>
            <w:spacing w:val="-5"/>
            <w:sz w:val="24"/>
            <w:rPrChange w:id="547" w:author="Emily Wick" w:date="2026-05-07T10:29:00Z" w16du:dateUtc="2026-05-07T15:29:00Z">
              <w:rPr>
                <w:spacing w:val="-5"/>
                <w:sz w:val="24"/>
              </w:rPr>
            </w:rPrChange>
          </w:rPr>
          <w:delText xml:space="preserve"> </w:delText>
        </w:r>
        <w:r w:rsidRPr="009D30A3" w:rsidDel="00D2631A">
          <w:rPr>
            <w:rFonts w:ascii="Arial" w:hAnsi="Arial" w:cs="Arial"/>
            <w:sz w:val="24"/>
            <w:rPrChange w:id="548" w:author="Emily Wick" w:date="2026-05-07T10:29:00Z" w16du:dateUtc="2026-05-07T15:29:00Z">
              <w:rPr>
                <w:sz w:val="24"/>
              </w:rPr>
            </w:rPrChange>
          </w:rPr>
          <w:delText>selection</w:delText>
        </w:r>
        <w:r w:rsidRPr="009D30A3" w:rsidDel="00D2631A">
          <w:rPr>
            <w:rFonts w:ascii="Arial" w:hAnsi="Arial" w:cs="Arial"/>
            <w:spacing w:val="-4"/>
            <w:sz w:val="24"/>
            <w:rPrChange w:id="549" w:author="Emily Wick" w:date="2026-05-07T10:29:00Z" w16du:dateUtc="2026-05-07T15:29:00Z">
              <w:rPr>
                <w:spacing w:val="-4"/>
                <w:sz w:val="24"/>
              </w:rPr>
            </w:rPrChange>
          </w:rPr>
          <w:delText xml:space="preserve"> </w:delText>
        </w:r>
        <w:r w:rsidRPr="009D30A3" w:rsidDel="00D2631A">
          <w:rPr>
            <w:rFonts w:ascii="Arial" w:hAnsi="Arial" w:cs="Arial"/>
            <w:sz w:val="24"/>
            <w:rPrChange w:id="550" w:author="Emily Wick" w:date="2026-05-07T10:29:00Z" w16du:dateUtc="2026-05-07T15:29:00Z">
              <w:rPr>
                <w:sz w:val="24"/>
              </w:rPr>
            </w:rPrChange>
          </w:rPr>
          <w:delText>and</w:delText>
        </w:r>
        <w:r w:rsidRPr="009D30A3" w:rsidDel="00D2631A">
          <w:rPr>
            <w:rFonts w:ascii="Arial" w:hAnsi="Arial" w:cs="Arial"/>
            <w:spacing w:val="-1"/>
            <w:sz w:val="24"/>
            <w:rPrChange w:id="551" w:author="Emily Wick" w:date="2026-05-07T10:29:00Z" w16du:dateUtc="2026-05-07T15:29:00Z">
              <w:rPr>
                <w:spacing w:val="-1"/>
                <w:sz w:val="24"/>
              </w:rPr>
            </w:rPrChange>
          </w:rPr>
          <w:delText xml:space="preserve"> </w:delText>
        </w:r>
        <w:r w:rsidRPr="009D30A3" w:rsidDel="00D2631A">
          <w:rPr>
            <w:rFonts w:ascii="Arial" w:hAnsi="Arial" w:cs="Arial"/>
            <w:sz w:val="24"/>
            <w:rPrChange w:id="552" w:author="Emily Wick" w:date="2026-05-07T10:29:00Z" w16du:dateUtc="2026-05-07T15:29:00Z">
              <w:rPr>
                <w:sz w:val="24"/>
              </w:rPr>
            </w:rPrChange>
          </w:rPr>
          <w:delText xml:space="preserve">vendor </w:delText>
        </w:r>
        <w:r w:rsidRPr="009D30A3" w:rsidDel="00D2631A">
          <w:rPr>
            <w:rFonts w:ascii="Arial" w:hAnsi="Arial" w:cs="Arial"/>
            <w:spacing w:val="-2"/>
            <w:sz w:val="24"/>
            <w:rPrChange w:id="553" w:author="Emily Wick" w:date="2026-05-07T10:29:00Z" w16du:dateUtc="2026-05-07T15:29:00Z">
              <w:rPr>
                <w:spacing w:val="-2"/>
                <w:sz w:val="24"/>
              </w:rPr>
            </w:rPrChange>
          </w:rPr>
          <w:delText>contracts</w:delText>
        </w:r>
      </w:del>
    </w:p>
    <w:p w14:paraId="6B1CF461" w14:textId="7CB2C721" w:rsidR="0060183F" w:rsidRPr="009D30A3" w:rsidDel="00D2631A" w:rsidRDefault="007D07A0">
      <w:pPr>
        <w:pStyle w:val="ListParagraph"/>
        <w:numPr>
          <w:ilvl w:val="0"/>
          <w:numId w:val="4"/>
        </w:numPr>
        <w:tabs>
          <w:tab w:val="left" w:pos="1079"/>
          <w:tab w:val="left" w:pos="1440"/>
        </w:tabs>
        <w:spacing w:before="232"/>
        <w:ind w:right="828" w:hanging="720"/>
        <w:rPr>
          <w:del w:id="554" w:author="Emily Wick" w:date="2026-05-07T10:31:00Z" w16du:dateUtc="2026-05-07T15:31:00Z"/>
          <w:rFonts w:ascii="Arial" w:hAnsi="Arial" w:cs="Arial"/>
          <w:sz w:val="24"/>
          <w:rPrChange w:id="555" w:author="Emily Wick" w:date="2026-05-07T10:29:00Z" w16du:dateUtc="2026-05-07T15:29:00Z">
            <w:rPr>
              <w:del w:id="556" w:author="Emily Wick" w:date="2026-05-07T10:31:00Z" w16du:dateUtc="2026-05-07T15:31:00Z"/>
              <w:sz w:val="24"/>
            </w:rPr>
          </w:rPrChange>
        </w:rPr>
      </w:pPr>
      <w:del w:id="557" w:author="Emily Wick" w:date="2026-05-07T10:31:00Z" w16du:dateUtc="2026-05-07T15:31:00Z">
        <w:r w:rsidRPr="009D30A3" w:rsidDel="00D2631A">
          <w:rPr>
            <w:rFonts w:ascii="Arial" w:hAnsi="Arial" w:cs="Arial"/>
            <w:sz w:val="24"/>
            <w:rPrChange w:id="558" w:author="Emily Wick" w:date="2026-05-07T10:29:00Z" w16du:dateUtc="2026-05-07T15:29:00Z">
              <w:rPr>
                <w:sz w:val="24"/>
              </w:rPr>
            </w:rPrChange>
          </w:rPr>
          <w:delText>Determine</w:delText>
        </w:r>
        <w:r w:rsidRPr="009D30A3" w:rsidDel="00D2631A">
          <w:rPr>
            <w:rFonts w:ascii="Arial" w:hAnsi="Arial" w:cs="Arial"/>
            <w:spacing w:val="-5"/>
            <w:sz w:val="24"/>
            <w:rPrChange w:id="559" w:author="Emily Wick" w:date="2026-05-07T10:29:00Z" w16du:dateUtc="2026-05-07T15:29:00Z">
              <w:rPr>
                <w:spacing w:val="-5"/>
                <w:sz w:val="24"/>
              </w:rPr>
            </w:rPrChange>
          </w:rPr>
          <w:delText xml:space="preserve"> </w:delText>
        </w:r>
        <w:r w:rsidRPr="009D30A3" w:rsidDel="00D2631A">
          <w:rPr>
            <w:rFonts w:ascii="Arial" w:hAnsi="Arial" w:cs="Arial"/>
            <w:sz w:val="24"/>
            <w:rPrChange w:id="560" w:author="Emily Wick" w:date="2026-05-07T10:29:00Z" w16du:dateUtc="2026-05-07T15:29:00Z">
              <w:rPr>
                <w:sz w:val="24"/>
              </w:rPr>
            </w:rPrChange>
          </w:rPr>
          <w:delText>and</w:delText>
        </w:r>
        <w:r w:rsidRPr="009D30A3" w:rsidDel="00D2631A">
          <w:rPr>
            <w:rFonts w:ascii="Arial" w:hAnsi="Arial" w:cs="Arial"/>
            <w:spacing w:val="-3"/>
            <w:sz w:val="24"/>
            <w:rPrChange w:id="561" w:author="Emily Wick" w:date="2026-05-07T10:29:00Z" w16du:dateUtc="2026-05-07T15:29:00Z">
              <w:rPr>
                <w:spacing w:val="-3"/>
                <w:sz w:val="24"/>
              </w:rPr>
            </w:rPrChange>
          </w:rPr>
          <w:delText xml:space="preserve"> </w:delText>
        </w:r>
        <w:r w:rsidRPr="009D30A3" w:rsidDel="00D2631A">
          <w:rPr>
            <w:rFonts w:ascii="Arial" w:hAnsi="Arial" w:cs="Arial"/>
            <w:sz w:val="24"/>
            <w:rPrChange w:id="562" w:author="Emily Wick" w:date="2026-05-07T10:29:00Z" w16du:dateUtc="2026-05-07T15:29:00Z">
              <w:rPr>
                <w:sz w:val="24"/>
              </w:rPr>
            </w:rPrChange>
          </w:rPr>
          <w:delText>approve</w:delText>
        </w:r>
        <w:r w:rsidRPr="009D30A3" w:rsidDel="00D2631A">
          <w:rPr>
            <w:rFonts w:ascii="Arial" w:hAnsi="Arial" w:cs="Arial"/>
            <w:spacing w:val="-5"/>
            <w:sz w:val="24"/>
            <w:rPrChange w:id="563" w:author="Emily Wick" w:date="2026-05-07T10:29:00Z" w16du:dateUtc="2026-05-07T15:29:00Z">
              <w:rPr>
                <w:spacing w:val="-5"/>
                <w:sz w:val="24"/>
              </w:rPr>
            </w:rPrChange>
          </w:rPr>
          <w:delText xml:space="preserve"> </w:delText>
        </w:r>
        <w:r w:rsidRPr="009D30A3" w:rsidDel="00D2631A">
          <w:rPr>
            <w:rFonts w:ascii="Arial" w:hAnsi="Arial" w:cs="Arial"/>
            <w:sz w:val="24"/>
            <w:rPrChange w:id="564" w:author="Emily Wick" w:date="2026-05-07T10:29:00Z" w16du:dateUtc="2026-05-07T15:29:00Z">
              <w:rPr>
                <w:sz w:val="24"/>
              </w:rPr>
            </w:rPrChange>
          </w:rPr>
          <w:delText>modifications</w:delText>
        </w:r>
        <w:r w:rsidRPr="009D30A3" w:rsidDel="00D2631A">
          <w:rPr>
            <w:rFonts w:ascii="Arial" w:hAnsi="Arial" w:cs="Arial"/>
            <w:spacing w:val="-6"/>
            <w:sz w:val="24"/>
            <w:rPrChange w:id="565" w:author="Emily Wick" w:date="2026-05-07T10:29:00Z" w16du:dateUtc="2026-05-07T15:29:00Z">
              <w:rPr>
                <w:spacing w:val="-6"/>
                <w:sz w:val="24"/>
              </w:rPr>
            </w:rPrChange>
          </w:rPr>
          <w:delText xml:space="preserve"> </w:delText>
        </w:r>
        <w:r w:rsidRPr="009D30A3" w:rsidDel="00D2631A">
          <w:rPr>
            <w:rFonts w:ascii="Arial" w:hAnsi="Arial" w:cs="Arial"/>
            <w:sz w:val="24"/>
            <w:rPrChange w:id="566" w:author="Emily Wick" w:date="2026-05-07T10:29:00Z" w16du:dateUtc="2026-05-07T15:29:00Z">
              <w:rPr>
                <w:sz w:val="24"/>
              </w:rPr>
            </w:rPrChange>
          </w:rPr>
          <w:delText>or</w:delText>
        </w:r>
        <w:r w:rsidRPr="009D30A3" w:rsidDel="00D2631A">
          <w:rPr>
            <w:rFonts w:ascii="Arial" w:hAnsi="Arial" w:cs="Arial"/>
            <w:spacing w:val="-6"/>
            <w:sz w:val="24"/>
            <w:rPrChange w:id="567" w:author="Emily Wick" w:date="2026-05-07T10:29:00Z" w16du:dateUtc="2026-05-07T15:29:00Z">
              <w:rPr>
                <w:spacing w:val="-6"/>
                <w:sz w:val="24"/>
              </w:rPr>
            </w:rPrChange>
          </w:rPr>
          <w:delText xml:space="preserve"> </w:delText>
        </w:r>
        <w:r w:rsidRPr="009D30A3" w:rsidDel="00D2631A">
          <w:rPr>
            <w:rFonts w:ascii="Arial" w:hAnsi="Arial" w:cs="Arial"/>
            <w:sz w:val="24"/>
            <w:rPrChange w:id="568" w:author="Emily Wick" w:date="2026-05-07T10:29:00Z" w16du:dateUtc="2026-05-07T15:29:00Z">
              <w:rPr>
                <w:sz w:val="24"/>
              </w:rPr>
            </w:rPrChange>
          </w:rPr>
          <w:delText>enhancements</w:delText>
        </w:r>
        <w:r w:rsidRPr="009D30A3" w:rsidDel="00D2631A">
          <w:rPr>
            <w:rFonts w:ascii="Arial" w:hAnsi="Arial" w:cs="Arial"/>
            <w:spacing w:val="-5"/>
            <w:sz w:val="24"/>
            <w:rPrChange w:id="569" w:author="Emily Wick" w:date="2026-05-07T10:29:00Z" w16du:dateUtc="2026-05-07T15:29:00Z">
              <w:rPr>
                <w:spacing w:val="-5"/>
                <w:sz w:val="24"/>
              </w:rPr>
            </w:rPrChange>
          </w:rPr>
          <w:delText xml:space="preserve"> </w:delText>
        </w:r>
        <w:r w:rsidRPr="009D30A3" w:rsidDel="00D2631A">
          <w:rPr>
            <w:rFonts w:ascii="Arial" w:hAnsi="Arial" w:cs="Arial"/>
            <w:sz w:val="24"/>
            <w:rPrChange w:id="570" w:author="Emily Wick" w:date="2026-05-07T10:29:00Z" w16du:dateUtc="2026-05-07T15:29:00Z">
              <w:rPr>
                <w:sz w:val="24"/>
              </w:rPr>
            </w:rPrChange>
          </w:rPr>
          <w:delText>to</w:delText>
        </w:r>
        <w:r w:rsidRPr="009D30A3" w:rsidDel="00D2631A">
          <w:rPr>
            <w:rFonts w:ascii="Arial" w:hAnsi="Arial" w:cs="Arial"/>
            <w:spacing w:val="-4"/>
            <w:sz w:val="24"/>
            <w:rPrChange w:id="571" w:author="Emily Wick" w:date="2026-05-07T10:29:00Z" w16du:dateUtc="2026-05-07T15:29:00Z">
              <w:rPr>
                <w:spacing w:val="-4"/>
                <w:sz w:val="24"/>
              </w:rPr>
            </w:rPrChange>
          </w:rPr>
          <w:delText xml:space="preserve"> </w:delText>
        </w:r>
        <w:r w:rsidRPr="009D30A3" w:rsidDel="00D2631A">
          <w:rPr>
            <w:rFonts w:ascii="Arial" w:hAnsi="Arial" w:cs="Arial"/>
            <w:sz w:val="24"/>
            <w:rPrChange w:id="572" w:author="Emily Wick" w:date="2026-05-07T10:29:00Z" w16du:dateUtc="2026-05-07T15:29:00Z">
              <w:rPr>
                <w:sz w:val="24"/>
              </w:rPr>
            </w:rPrChange>
          </w:rPr>
          <w:delText>existing</w:delText>
        </w:r>
        <w:r w:rsidRPr="009D30A3" w:rsidDel="00D2631A">
          <w:rPr>
            <w:rFonts w:ascii="Arial" w:hAnsi="Arial" w:cs="Arial"/>
            <w:spacing w:val="-5"/>
            <w:sz w:val="24"/>
            <w:rPrChange w:id="573" w:author="Emily Wick" w:date="2026-05-07T10:29:00Z" w16du:dateUtc="2026-05-07T15:29:00Z">
              <w:rPr>
                <w:spacing w:val="-5"/>
                <w:sz w:val="24"/>
              </w:rPr>
            </w:rPrChange>
          </w:rPr>
          <w:delText xml:space="preserve"> </w:delText>
        </w:r>
        <w:r w:rsidRPr="009D30A3" w:rsidDel="00D2631A">
          <w:rPr>
            <w:rFonts w:ascii="Arial" w:hAnsi="Arial" w:cs="Arial"/>
            <w:sz w:val="24"/>
            <w:rPrChange w:id="574" w:author="Emily Wick" w:date="2026-05-07T10:29:00Z" w16du:dateUtc="2026-05-07T15:29:00Z">
              <w:rPr>
                <w:sz w:val="24"/>
              </w:rPr>
            </w:rPrChange>
          </w:rPr>
          <w:delText xml:space="preserve">software </w:delText>
        </w:r>
        <w:r w:rsidRPr="009D30A3" w:rsidDel="00D2631A">
          <w:rPr>
            <w:rFonts w:ascii="Arial" w:hAnsi="Arial" w:cs="Arial"/>
            <w:spacing w:val="-2"/>
            <w:sz w:val="24"/>
            <w:rPrChange w:id="575" w:author="Emily Wick" w:date="2026-05-07T10:29:00Z" w16du:dateUtc="2026-05-07T15:29:00Z">
              <w:rPr>
                <w:spacing w:val="-2"/>
                <w:sz w:val="24"/>
              </w:rPr>
            </w:rPrChange>
          </w:rPr>
          <w:delText>applications</w:delText>
        </w:r>
      </w:del>
    </w:p>
    <w:p w14:paraId="6B1CF462" w14:textId="4CEB911E" w:rsidR="0060183F" w:rsidRPr="009D30A3" w:rsidDel="00D2631A" w:rsidRDefault="007D07A0">
      <w:pPr>
        <w:pStyle w:val="ListParagraph"/>
        <w:numPr>
          <w:ilvl w:val="0"/>
          <w:numId w:val="4"/>
        </w:numPr>
        <w:tabs>
          <w:tab w:val="left" w:pos="1079"/>
        </w:tabs>
        <w:spacing w:before="233"/>
        <w:ind w:left="1079" w:hanging="359"/>
        <w:rPr>
          <w:del w:id="576" w:author="Emily Wick" w:date="2026-05-07T10:31:00Z" w16du:dateUtc="2026-05-07T15:31:00Z"/>
          <w:rFonts w:ascii="Arial" w:hAnsi="Arial" w:cs="Arial"/>
          <w:sz w:val="24"/>
          <w:rPrChange w:id="577" w:author="Emily Wick" w:date="2026-05-07T10:29:00Z" w16du:dateUtc="2026-05-07T15:29:00Z">
            <w:rPr>
              <w:del w:id="578" w:author="Emily Wick" w:date="2026-05-07T10:31:00Z" w16du:dateUtc="2026-05-07T15:31:00Z"/>
              <w:sz w:val="24"/>
            </w:rPr>
          </w:rPrChange>
        </w:rPr>
      </w:pPr>
      <w:del w:id="579" w:author="Emily Wick" w:date="2026-05-07T10:31:00Z" w16du:dateUtc="2026-05-07T15:31:00Z">
        <w:r w:rsidRPr="009D30A3" w:rsidDel="00D2631A">
          <w:rPr>
            <w:rFonts w:ascii="Arial" w:hAnsi="Arial" w:cs="Arial"/>
            <w:sz w:val="24"/>
            <w:rPrChange w:id="580" w:author="Emily Wick" w:date="2026-05-07T10:29:00Z" w16du:dateUtc="2026-05-07T15:29:00Z">
              <w:rPr>
                <w:sz w:val="24"/>
              </w:rPr>
            </w:rPrChange>
          </w:rPr>
          <w:delText>Identify</w:delText>
        </w:r>
        <w:r w:rsidRPr="009D30A3" w:rsidDel="00D2631A">
          <w:rPr>
            <w:rFonts w:ascii="Arial" w:hAnsi="Arial" w:cs="Arial"/>
            <w:spacing w:val="-7"/>
            <w:sz w:val="24"/>
            <w:rPrChange w:id="581" w:author="Emily Wick" w:date="2026-05-07T10:29:00Z" w16du:dateUtc="2026-05-07T15:29:00Z">
              <w:rPr>
                <w:spacing w:val="-7"/>
                <w:sz w:val="24"/>
              </w:rPr>
            </w:rPrChange>
          </w:rPr>
          <w:delText xml:space="preserve"> </w:delText>
        </w:r>
        <w:r w:rsidRPr="009D30A3" w:rsidDel="00D2631A">
          <w:rPr>
            <w:rFonts w:ascii="Arial" w:hAnsi="Arial" w:cs="Arial"/>
            <w:sz w:val="24"/>
            <w:rPrChange w:id="582" w:author="Emily Wick" w:date="2026-05-07T10:29:00Z" w16du:dateUtc="2026-05-07T15:29:00Z">
              <w:rPr>
                <w:sz w:val="24"/>
              </w:rPr>
            </w:rPrChange>
          </w:rPr>
          <w:delText>the</w:delText>
        </w:r>
        <w:r w:rsidRPr="009D30A3" w:rsidDel="00D2631A">
          <w:rPr>
            <w:rFonts w:ascii="Arial" w:hAnsi="Arial" w:cs="Arial"/>
            <w:spacing w:val="-2"/>
            <w:sz w:val="24"/>
            <w:rPrChange w:id="583" w:author="Emily Wick" w:date="2026-05-07T10:29:00Z" w16du:dateUtc="2026-05-07T15:29:00Z">
              <w:rPr>
                <w:spacing w:val="-2"/>
                <w:sz w:val="24"/>
              </w:rPr>
            </w:rPrChange>
          </w:rPr>
          <w:delText xml:space="preserve"> </w:delText>
        </w:r>
        <w:r w:rsidRPr="009D30A3" w:rsidDel="00D2631A">
          <w:rPr>
            <w:rFonts w:ascii="Arial" w:hAnsi="Arial" w:cs="Arial"/>
            <w:sz w:val="24"/>
            <w:rPrChange w:id="584" w:author="Emily Wick" w:date="2026-05-07T10:29:00Z" w16du:dateUtc="2026-05-07T15:29:00Z">
              <w:rPr>
                <w:sz w:val="24"/>
              </w:rPr>
            </w:rPrChange>
          </w:rPr>
          <w:delText>need</w:delText>
        </w:r>
        <w:r w:rsidRPr="009D30A3" w:rsidDel="00D2631A">
          <w:rPr>
            <w:rFonts w:ascii="Arial" w:hAnsi="Arial" w:cs="Arial"/>
            <w:spacing w:val="-2"/>
            <w:sz w:val="24"/>
            <w:rPrChange w:id="585" w:author="Emily Wick" w:date="2026-05-07T10:29:00Z" w16du:dateUtc="2026-05-07T15:29:00Z">
              <w:rPr>
                <w:spacing w:val="-2"/>
                <w:sz w:val="24"/>
              </w:rPr>
            </w:rPrChange>
          </w:rPr>
          <w:delText xml:space="preserve"> </w:delText>
        </w:r>
        <w:r w:rsidRPr="009D30A3" w:rsidDel="00D2631A">
          <w:rPr>
            <w:rFonts w:ascii="Arial" w:hAnsi="Arial" w:cs="Arial"/>
            <w:sz w:val="24"/>
            <w:rPrChange w:id="586" w:author="Emily Wick" w:date="2026-05-07T10:29:00Z" w16du:dateUtc="2026-05-07T15:29:00Z">
              <w:rPr>
                <w:sz w:val="24"/>
              </w:rPr>
            </w:rPrChange>
          </w:rPr>
          <w:delText>for</w:delText>
        </w:r>
        <w:r w:rsidRPr="009D30A3" w:rsidDel="00D2631A">
          <w:rPr>
            <w:rFonts w:ascii="Arial" w:hAnsi="Arial" w:cs="Arial"/>
            <w:spacing w:val="-2"/>
            <w:sz w:val="24"/>
            <w:rPrChange w:id="587" w:author="Emily Wick" w:date="2026-05-07T10:29:00Z" w16du:dateUtc="2026-05-07T15:29:00Z">
              <w:rPr>
                <w:spacing w:val="-2"/>
                <w:sz w:val="24"/>
              </w:rPr>
            </w:rPrChange>
          </w:rPr>
          <w:delText xml:space="preserve"> </w:delText>
        </w:r>
        <w:r w:rsidRPr="009D30A3" w:rsidDel="00D2631A">
          <w:rPr>
            <w:rFonts w:ascii="Arial" w:hAnsi="Arial" w:cs="Arial"/>
            <w:sz w:val="24"/>
            <w:rPrChange w:id="588" w:author="Emily Wick" w:date="2026-05-07T10:29:00Z" w16du:dateUtc="2026-05-07T15:29:00Z">
              <w:rPr>
                <w:sz w:val="24"/>
              </w:rPr>
            </w:rPrChange>
          </w:rPr>
          <w:delText>and</w:delText>
        </w:r>
        <w:r w:rsidRPr="009D30A3" w:rsidDel="00D2631A">
          <w:rPr>
            <w:rFonts w:ascii="Arial" w:hAnsi="Arial" w:cs="Arial"/>
            <w:spacing w:val="-2"/>
            <w:sz w:val="24"/>
            <w:rPrChange w:id="589" w:author="Emily Wick" w:date="2026-05-07T10:29:00Z" w16du:dateUtc="2026-05-07T15:29:00Z">
              <w:rPr>
                <w:spacing w:val="-2"/>
                <w:sz w:val="24"/>
              </w:rPr>
            </w:rPrChange>
          </w:rPr>
          <w:delText xml:space="preserve"> </w:delText>
        </w:r>
        <w:r w:rsidRPr="009D30A3" w:rsidDel="00D2631A">
          <w:rPr>
            <w:rFonts w:ascii="Arial" w:hAnsi="Arial" w:cs="Arial"/>
            <w:sz w:val="24"/>
            <w:rPrChange w:id="590" w:author="Emily Wick" w:date="2026-05-07T10:29:00Z" w16du:dateUtc="2026-05-07T15:29:00Z">
              <w:rPr>
                <w:sz w:val="24"/>
              </w:rPr>
            </w:rPrChange>
          </w:rPr>
          <w:delText>requirements</w:delText>
        </w:r>
        <w:r w:rsidRPr="009D30A3" w:rsidDel="00D2631A">
          <w:rPr>
            <w:rFonts w:ascii="Arial" w:hAnsi="Arial" w:cs="Arial"/>
            <w:spacing w:val="-3"/>
            <w:sz w:val="24"/>
            <w:rPrChange w:id="591" w:author="Emily Wick" w:date="2026-05-07T10:29:00Z" w16du:dateUtc="2026-05-07T15:29:00Z">
              <w:rPr>
                <w:spacing w:val="-3"/>
                <w:sz w:val="24"/>
              </w:rPr>
            </w:rPrChange>
          </w:rPr>
          <w:delText xml:space="preserve"> </w:delText>
        </w:r>
        <w:r w:rsidRPr="009D30A3" w:rsidDel="00D2631A">
          <w:rPr>
            <w:rFonts w:ascii="Arial" w:hAnsi="Arial" w:cs="Arial"/>
            <w:sz w:val="24"/>
            <w:rPrChange w:id="592" w:author="Emily Wick" w:date="2026-05-07T10:29:00Z" w16du:dateUtc="2026-05-07T15:29:00Z">
              <w:rPr>
                <w:sz w:val="24"/>
              </w:rPr>
            </w:rPrChange>
          </w:rPr>
          <w:delText>of</w:delText>
        </w:r>
        <w:r w:rsidRPr="009D30A3" w:rsidDel="00D2631A">
          <w:rPr>
            <w:rFonts w:ascii="Arial" w:hAnsi="Arial" w:cs="Arial"/>
            <w:spacing w:val="-2"/>
            <w:sz w:val="24"/>
            <w:rPrChange w:id="593" w:author="Emily Wick" w:date="2026-05-07T10:29:00Z" w16du:dateUtc="2026-05-07T15:29:00Z">
              <w:rPr>
                <w:spacing w:val="-2"/>
                <w:sz w:val="24"/>
              </w:rPr>
            </w:rPrChange>
          </w:rPr>
          <w:delText xml:space="preserve"> </w:delText>
        </w:r>
        <w:r w:rsidRPr="009D30A3" w:rsidDel="00D2631A">
          <w:rPr>
            <w:rFonts w:ascii="Arial" w:hAnsi="Arial" w:cs="Arial"/>
            <w:sz w:val="24"/>
            <w:rPrChange w:id="594" w:author="Emily Wick" w:date="2026-05-07T10:29:00Z" w16du:dateUtc="2026-05-07T15:29:00Z">
              <w:rPr>
                <w:sz w:val="24"/>
              </w:rPr>
            </w:rPrChange>
          </w:rPr>
          <w:delText>new</w:delText>
        </w:r>
        <w:r w:rsidRPr="009D30A3" w:rsidDel="00D2631A">
          <w:rPr>
            <w:rFonts w:ascii="Arial" w:hAnsi="Arial" w:cs="Arial"/>
            <w:spacing w:val="-14"/>
            <w:sz w:val="24"/>
            <w:rPrChange w:id="595" w:author="Emily Wick" w:date="2026-05-07T10:29:00Z" w16du:dateUtc="2026-05-07T15:29:00Z">
              <w:rPr>
                <w:spacing w:val="-14"/>
                <w:sz w:val="24"/>
              </w:rPr>
            </w:rPrChange>
          </w:rPr>
          <w:delText xml:space="preserve"> </w:delText>
        </w:r>
        <w:r w:rsidRPr="009D30A3" w:rsidDel="00D2631A">
          <w:rPr>
            <w:rFonts w:ascii="Arial" w:hAnsi="Arial" w:cs="Arial"/>
            <w:sz w:val="24"/>
            <w:rPrChange w:id="596" w:author="Emily Wick" w:date="2026-05-07T10:29:00Z" w16du:dateUtc="2026-05-07T15:29:00Z">
              <w:rPr>
                <w:sz w:val="24"/>
              </w:rPr>
            </w:rPrChange>
          </w:rPr>
          <w:delText>features</w:delText>
        </w:r>
        <w:r w:rsidRPr="009D30A3" w:rsidDel="00D2631A">
          <w:rPr>
            <w:rFonts w:ascii="Arial" w:hAnsi="Arial" w:cs="Arial"/>
            <w:spacing w:val="-3"/>
            <w:sz w:val="24"/>
            <w:rPrChange w:id="597" w:author="Emily Wick" w:date="2026-05-07T10:29:00Z" w16du:dateUtc="2026-05-07T15:29:00Z">
              <w:rPr>
                <w:spacing w:val="-3"/>
                <w:sz w:val="24"/>
              </w:rPr>
            </w:rPrChange>
          </w:rPr>
          <w:delText xml:space="preserve"> </w:delText>
        </w:r>
        <w:r w:rsidRPr="009D30A3" w:rsidDel="00D2631A">
          <w:rPr>
            <w:rFonts w:ascii="Arial" w:hAnsi="Arial" w:cs="Arial"/>
            <w:sz w:val="24"/>
            <w:rPrChange w:id="598" w:author="Emily Wick" w:date="2026-05-07T10:29:00Z" w16du:dateUtc="2026-05-07T15:29:00Z">
              <w:rPr>
                <w:sz w:val="24"/>
              </w:rPr>
            </w:rPrChange>
          </w:rPr>
          <w:delText>and</w:delText>
        </w:r>
        <w:r w:rsidRPr="009D30A3" w:rsidDel="00D2631A">
          <w:rPr>
            <w:rFonts w:ascii="Arial" w:hAnsi="Arial" w:cs="Arial"/>
            <w:spacing w:val="2"/>
            <w:sz w:val="24"/>
            <w:rPrChange w:id="599" w:author="Emily Wick" w:date="2026-05-07T10:29:00Z" w16du:dateUtc="2026-05-07T15:29:00Z">
              <w:rPr>
                <w:spacing w:val="2"/>
                <w:sz w:val="24"/>
              </w:rPr>
            </w:rPrChange>
          </w:rPr>
          <w:delText xml:space="preserve"> </w:delText>
        </w:r>
        <w:r w:rsidRPr="009D30A3" w:rsidDel="00D2631A">
          <w:rPr>
            <w:rFonts w:ascii="Arial" w:hAnsi="Arial" w:cs="Arial"/>
            <w:spacing w:val="-2"/>
            <w:sz w:val="24"/>
            <w:rPrChange w:id="600" w:author="Emily Wick" w:date="2026-05-07T10:29:00Z" w16du:dateUtc="2026-05-07T15:29:00Z">
              <w:rPr>
                <w:spacing w:val="-2"/>
                <w:sz w:val="24"/>
              </w:rPr>
            </w:rPrChange>
          </w:rPr>
          <w:delText>function</w:delText>
        </w:r>
      </w:del>
    </w:p>
    <w:p w14:paraId="6B1CF463" w14:textId="62F89D74" w:rsidR="0060183F" w:rsidRPr="009D30A3" w:rsidDel="00D2631A" w:rsidRDefault="007D07A0">
      <w:pPr>
        <w:pStyle w:val="ListParagraph"/>
        <w:numPr>
          <w:ilvl w:val="0"/>
          <w:numId w:val="4"/>
        </w:numPr>
        <w:tabs>
          <w:tab w:val="left" w:pos="1079"/>
        </w:tabs>
        <w:spacing w:before="230"/>
        <w:ind w:left="1079" w:hanging="359"/>
        <w:rPr>
          <w:del w:id="601" w:author="Emily Wick" w:date="2026-05-07T10:31:00Z" w16du:dateUtc="2026-05-07T15:31:00Z"/>
          <w:rFonts w:ascii="Arial" w:hAnsi="Arial" w:cs="Arial"/>
          <w:sz w:val="24"/>
          <w:rPrChange w:id="602" w:author="Emily Wick" w:date="2026-05-07T10:29:00Z" w16du:dateUtc="2026-05-07T15:29:00Z">
            <w:rPr>
              <w:del w:id="603" w:author="Emily Wick" w:date="2026-05-07T10:31:00Z" w16du:dateUtc="2026-05-07T15:31:00Z"/>
              <w:sz w:val="24"/>
            </w:rPr>
          </w:rPrChange>
        </w:rPr>
      </w:pPr>
      <w:del w:id="604" w:author="Emily Wick" w:date="2026-05-07T10:31:00Z" w16du:dateUtc="2026-05-07T15:31:00Z">
        <w:r w:rsidRPr="009D30A3" w:rsidDel="00D2631A">
          <w:rPr>
            <w:rFonts w:ascii="Arial" w:hAnsi="Arial" w:cs="Arial"/>
            <w:sz w:val="24"/>
            <w:rPrChange w:id="605" w:author="Emily Wick" w:date="2026-05-07T10:29:00Z" w16du:dateUtc="2026-05-07T15:29:00Z">
              <w:rPr>
                <w:sz w:val="24"/>
              </w:rPr>
            </w:rPrChange>
          </w:rPr>
          <w:delText>Conduct</w:delText>
        </w:r>
        <w:r w:rsidRPr="009D30A3" w:rsidDel="00D2631A">
          <w:rPr>
            <w:rFonts w:ascii="Arial" w:hAnsi="Arial" w:cs="Arial"/>
            <w:spacing w:val="-2"/>
            <w:sz w:val="24"/>
            <w:rPrChange w:id="606" w:author="Emily Wick" w:date="2026-05-07T10:29:00Z" w16du:dateUtc="2026-05-07T15:29:00Z">
              <w:rPr>
                <w:spacing w:val="-2"/>
                <w:sz w:val="24"/>
              </w:rPr>
            </w:rPrChange>
          </w:rPr>
          <w:delText xml:space="preserve"> </w:delText>
        </w:r>
        <w:r w:rsidRPr="009D30A3" w:rsidDel="00D2631A">
          <w:rPr>
            <w:rFonts w:ascii="Arial" w:hAnsi="Arial" w:cs="Arial"/>
            <w:sz w:val="24"/>
            <w:rPrChange w:id="607" w:author="Emily Wick" w:date="2026-05-07T10:29:00Z" w16du:dateUtc="2026-05-07T15:29:00Z">
              <w:rPr>
                <w:sz w:val="24"/>
              </w:rPr>
            </w:rPrChange>
          </w:rPr>
          <w:delText>business</w:delText>
        </w:r>
        <w:r w:rsidRPr="009D30A3" w:rsidDel="00D2631A">
          <w:rPr>
            <w:rFonts w:ascii="Arial" w:hAnsi="Arial" w:cs="Arial"/>
            <w:spacing w:val="-3"/>
            <w:sz w:val="24"/>
            <w:rPrChange w:id="608" w:author="Emily Wick" w:date="2026-05-07T10:29:00Z" w16du:dateUtc="2026-05-07T15:29:00Z">
              <w:rPr>
                <w:spacing w:val="-3"/>
                <w:sz w:val="24"/>
              </w:rPr>
            </w:rPrChange>
          </w:rPr>
          <w:delText xml:space="preserve"> </w:delText>
        </w:r>
        <w:r w:rsidRPr="009D30A3" w:rsidDel="00D2631A">
          <w:rPr>
            <w:rFonts w:ascii="Arial" w:hAnsi="Arial" w:cs="Arial"/>
            <w:sz w:val="24"/>
            <w:rPrChange w:id="609" w:author="Emily Wick" w:date="2026-05-07T10:29:00Z" w16du:dateUtc="2026-05-07T15:29:00Z">
              <w:rPr>
                <w:sz w:val="24"/>
              </w:rPr>
            </w:rPrChange>
          </w:rPr>
          <w:delText>necessary</w:delText>
        </w:r>
        <w:r w:rsidRPr="009D30A3" w:rsidDel="00D2631A">
          <w:rPr>
            <w:rFonts w:ascii="Arial" w:hAnsi="Arial" w:cs="Arial"/>
            <w:spacing w:val="-2"/>
            <w:sz w:val="24"/>
            <w:rPrChange w:id="610" w:author="Emily Wick" w:date="2026-05-07T10:29:00Z" w16du:dateUtc="2026-05-07T15:29:00Z">
              <w:rPr>
                <w:spacing w:val="-2"/>
                <w:sz w:val="24"/>
              </w:rPr>
            </w:rPrChange>
          </w:rPr>
          <w:delText xml:space="preserve"> </w:delText>
        </w:r>
        <w:r w:rsidRPr="009D30A3" w:rsidDel="00D2631A">
          <w:rPr>
            <w:rFonts w:ascii="Arial" w:hAnsi="Arial" w:cs="Arial"/>
            <w:sz w:val="24"/>
            <w:rPrChange w:id="611" w:author="Emily Wick" w:date="2026-05-07T10:29:00Z" w16du:dateUtc="2026-05-07T15:29:00Z">
              <w:rPr>
                <w:sz w:val="24"/>
              </w:rPr>
            </w:rPrChange>
          </w:rPr>
          <w:delText>to</w:delText>
        </w:r>
        <w:r w:rsidRPr="009D30A3" w:rsidDel="00D2631A">
          <w:rPr>
            <w:rFonts w:ascii="Arial" w:hAnsi="Arial" w:cs="Arial"/>
            <w:spacing w:val="-3"/>
            <w:sz w:val="24"/>
            <w:rPrChange w:id="612" w:author="Emily Wick" w:date="2026-05-07T10:29:00Z" w16du:dateUtc="2026-05-07T15:29:00Z">
              <w:rPr>
                <w:spacing w:val="-3"/>
                <w:sz w:val="24"/>
              </w:rPr>
            </w:rPrChange>
          </w:rPr>
          <w:delText xml:space="preserve"> </w:delText>
        </w:r>
        <w:r w:rsidRPr="009D30A3" w:rsidDel="00D2631A">
          <w:rPr>
            <w:rFonts w:ascii="Arial" w:hAnsi="Arial" w:cs="Arial"/>
            <w:sz w:val="24"/>
            <w:rPrChange w:id="613" w:author="Emily Wick" w:date="2026-05-07T10:29:00Z" w16du:dateUtc="2026-05-07T15:29:00Z">
              <w:rPr>
                <w:sz w:val="24"/>
              </w:rPr>
            </w:rPrChange>
          </w:rPr>
          <w:delText>the</w:delText>
        </w:r>
        <w:r w:rsidRPr="009D30A3" w:rsidDel="00D2631A">
          <w:rPr>
            <w:rFonts w:ascii="Arial" w:hAnsi="Arial" w:cs="Arial"/>
            <w:spacing w:val="-1"/>
            <w:sz w:val="24"/>
            <w:rPrChange w:id="614" w:author="Emily Wick" w:date="2026-05-07T10:29:00Z" w16du:dateUtc="2026-05-07T15:29:00Z">
              <w:rPr>
                <w:spacing w:val="-1"/>
                <w:sz w:val="24"/>
              </w:rPr>
            </w:rPrChange>
          </w:rPr>
          <w:delText xml:space="preserve"> </w:delText>
        </w:r>
        <w:r w:rsidRPr="009D30A3" w:rsidDel="00D2631A">
          <w:rPr>
            <w:rFonts w:ascii="Arial" w:hAnsi="Arial" w:cs="Arial"/>
            <w:sz w:val="24"/>
            <w:rPrChange w:id="615" w:author="Emily Wick" w:date="2026-05-07T10:29:00Z" w16du:dateUtc="2026-05-07T15:29:00Z">
              <w:rPr>
                <w:sz w:val="24"/>
              </w:rPr>
            </w:rPrChange>
          </w:rPr>
          <w:delText>operation</w:delText>
        </w:r>
        <w:r w:rsidRPr="009D30A3" w:rsidDel="00D2631A">
          <w:rPr>
            <w:rFonts w:ascii="Arial" w:hAnsi="Arial" w:cs="Arial"/>
            <w:spacing w:val="-1"/>
            <w:sz w:val="24"/>
            <w:rPrChange w:id="616" w:author="Emily Wick" w:date="2026-05-07T10:29:00Z" w16du:dateUtc="2026-05-07T15:29:00Z">
              <w:rPr>
                <w:spacing w:val="-1"/>
                <w:sz w:val="24"/>
              </w:rPr>
            </w:rPrChange>
          </w:rPr>
          <w:delText xml:space="preserve"> </w:delText>
        </w:r>
        <w:r w:rsidRPr="009D30A3" w:rsidDel="00D2631A">
          <w:rPr>
            <w:rFonts w:ascii="Arial" w:hAnsi="Arial" w:cs="Arial"/>
            <w:sz w:val="24"/>
            <w:rPrChange w:id="617" w:author="Emily Wick" w:date="2026-05-07T10:29:00Z" w16du:dateUtc="2026-05-07T15:29:00Z">
              <w:rPr>
                <w:sz w:val="24"/>
              </w:rPr>
            </w:rPrChange>
          </w:rPr>
          <w:delText>of</w:delText>
        </w:r>
        <w:r w:rsidRPr="009D30A3" w:rsidDel="00D2631A">
          <w:rPr>
            <w:rFonts w:ascii="Arial" w:hAnsi="Arial" w:cs="Arial"/>
            <w:spacing w:val="-3"/>
            <w:sz w:val="24"/>
            <w:rPrChange w:id="618" w:author="Emily Wick" w:date="2026-05-07T10:29:00Z" w16du:dateUtc="2026-05-07T15:29:00Z">
              <w:rPr>
                <w:spacing w:val="-3"/>
                <w:sz w:val="24"/>
              </w:rPr>
            </w:rPrChange>
          </w:rPr>
          <w:delText xml:space="preserve"> </w:delText>
        </w:r>
        <w:r w:rsidRPr="009D30A3" w:rsidDel="00D2631A">
          <w:rPr>
            <w:rFonts w:ascii="Arial" w:hAnsi="Arial" w:cs="Arial"/>
            <w:sz w:val="24"/>
            <w:rPrChange w:id="619" w:author="Emily Wick" w:date="2026-05-07T10:29:00Z" w16du:dateUtc="2026-05-07T15:29:00Z">
              <w:rPr>
                <w:sz w:val="24"/>
              </w:rPr>
            </w:rPrChange>
          </w:rPr>
          <w:delText>the</w:delText>
        </w:r>
        <w:r w:rsidRPr="009D30A3" w:rsidDel="00D2631A">
          <w:rPr>
            <w:rFonts w:ascii="Arial" w:hAnsi="Arial" w:cs="Arial"/>
            <w:spacing w:val="-3"/>
            <w:sz w:val="24"/>
            <w:rPrChange w:id="620" w:author="Emily Wick" w:date="2026-05-07T10:29:00Z" w16du:dateUtc="2026-05-07T15:29:00Z">
              <w:rPr>
                <w:spacing w:val="-3"/>
                <w:sz w:val="24"/>
              </w:rPr>
            </w:rPrChange>
          </w:rPr>
          <w:delText xml:space="preserve"> </w:delText>
        </w:r>
        <w:r w:rsidRPr="009D30A3" w:rsidDel="00D2631A">
          <w:rPr>
            <w:rFonts w:ascii="Arial" w:hAnsi="Arial" w:cs="Arial"/>
            <w:spacing w:val="-2"/>
            <w:sz w:val="24"/>
            <w:rPrChange w:id="621" w:author="Emily Wick" w:date="2026-05-07T10:29:00Z" w16du:dateUtc="2026-05-07T15:29:00Z">
              <w:rPr>
                <w:spacing w:val="-2"/>
                <w:sz w:val="24"/>
              </w:rPr>
            </w:rPrChange>
          </w:rPr>
          <w:delText>group</w:delText>
        </w:r>
      </w:del>
    </w:p>
    <w:p w14:paraId="6B1CF464" w14:textId="54DEA6B2" w:rsidR="0060183F" w:rsidRPr="009D30A3" w:rsidDel="00D2631A" w:rsidRDefault="007D07A0">
      <w:pPr>
        <w:pStyle w:val="ListParagraph"/>
        <w:numPr>
          <w:ilvl w:val="0"/>
          <w:numId w:val="4"/>
        </w:numPr>
        <w:tabs>
          <w:tab w:val="left" w:pos="1079"/>
        </w:tabs>
        <w:spacing w:before="233"/>
        <w:ind w:left="1079" w:hanging="359"/>
        <w:rPr>
          <w:del w:id="622" w:author="Emily Wick" w:date="2026-05-07T10:31:00Z" w16du:dateUtc="2026-05-07T15:31:00Z"/>
          <w:rFonts w:ascii="Arial" w:hAnsi="Arial" w:cs="Arial"/>
          <w:sz w:val="24"/>
          <w:rPrChange w:id="623" w:author="Emily Wick" w:date="2026-05-07T10:29:00Z" w16du:dateUtc="2026-05-07T15:29:00Z">
            <w:rPr>
              <w:del w:id="624" w:author="Emily Wick" w:date="2026-05-07T10:31:00Z" w16du:dateUtc="2026-05-07T15:31:00Z"/>
              <w:sz w:val="24"/>
            </w:rPr>
          </w:rPrChange>
        </w:rPr>
      </w:pPr>
      <w:del w:id="625" w:author="Emily Wick" w:date="2026-05-07T10:31:00Z" w16du:dateUtc="2026-05-07T15:31:00Z">
        <w:r w:rsidRPr="009D30A3" w:rsidDel="00D2631A">
          <w:rPr>
            <w:rFonts w:ascii="Arial" w:hAnsi="Arial" w:cs="Arial"/>
            <w:sz w:val="24"/>
            <w:rPrChange w:id="626" w:author="Emily Wick" w:date="2026-05-07T10:29:00Z" w16du:dateUtc="2026-05-07T15:29:00Z">
              <w:rPr>
                <w:sz w:val="24"/>
              </w:rPr>
            </w:rPrChange>
          </w:rPr>
          <w:delText>Share</w:delText>
        </w:r>
        <w:r w:rsidRPr="009D30A3" w:rsidDel="00D2631A">
          <w:rPr>
            <w:rFonts w:ascii="Arial" w:hAnsi="Arial" w:cs="Arial"/>
            <w:spacing w:val="-1"/>
            <w:sz w:val="24"/>
            <w:rPrChange w:id="627" w:author="Emily Wick" w:date="2026-05-07T10:29:00Z" w16du:dateUtc="2026-05-07T15:29:00Z">
              <w:rPr>
                <w:spacing w:val="-1"/>
                <w:sz w:val="24"/>
              </w:rPr>
            </w:rPrChange>
          </w:rPr>
          <w:delText xml:space="preserve"> </w:delText>
        </w:r>
        <w:r w:rsidRPr="009D30A3" w:rsidDel="00D2631A">
          <w:rPr>
            <w:rFonts w:ascii="Arial" w:hAnsi="Arial" w:cs="Arial"/>
            <w:sz w:val="24"/>
            <w:rPrChange w:id="628" w:author="Emily Wick" w:date="2026-05-07T10:29:00Z" w16du:dateUtc="2026-05-07T15:29:00Z">
              <w:rPr>
                <w:sz w:val="24"/>
              </w:rPr>
            </w:rPrChange>
          </w:rPr>
          <w:delText>financial</w:delText>
        </w:r>
        <w:r w:rsidRPr="009D30A3" w:rsidDel="00D2631A">
          <w:rPr>
            <w:rFonts w:ascii="Arial" w:hAnsi="Arial" w:cs="Arial"/>
            <w:spacing w:val="1"/>
            <w:sz w:val="24"/>
            <w:rPrChange w:id="629" w:author="Emily Wick" w:date="2026-05-07T10:29:00Z" w16du:dateUtc="2026-05-07T15:29:00Z">
              <w:rPr>
                <w:spacing w:val="1"/>
                <w:sz w:val="24"/>
              </w:rPr>
            </w:rPrChange>
          </w:rPr>
          <w:delText xml:space="preserve"> </w:delText>
        </w:r>
        <w:r w:rsidRPr="009D30A3" w:rsidDel="00D2631A">
          <w:rPr>
            <w:rFonts w:ascii="Arial" w:hAnsi="Arial" w:cs="Arial"/>
            <w:spacing w:val="-2"/>
            <w:sz w:val="24"/>
            <w:rPrChange w:id="630" w:author="Emily Wick" w:date="2026-05-07T10:29:00Z" w16du:dateUtc="2026-05-07T15:29:00Z">
              <w:rPr>
                <w:spacing w:val="-2"/>
                <w:sz w:val="24"/>
              </w:rPr>
            </w:rPrChange>
          </w:rPr>
          <w:delText>obligations</w:delText>
        </w:r>
      </w:del>
    </w:p>
    <w:p w14:paraId="6B1CF465" w14:textId="34A12889" w:rsidR="0060183F" w:rsidRPr="009D30A3" w:rsidDel="00D2631A" w:rsidRDefault="007D07A0">
      <w:pPr>
        <w:pStyle w:val="ListParagraph"/>
        <w:numPr>
          <w:ilvl w:val="0"/>
          <w:numId w:val="4"/>
        </w:numPr>
        <w:tabs>
          <w:tab w:val="left" w:pos="1079"/>
        </w:tabs>
        <w:spacing w:before="232"/>
        <w:ind w:left="1079" w:hanging="359"/>
        <w:rPr>
          <w:del w:id="631" w:author="Emily Wick" w:date="2026-05-07T10:31:00Z" w16du:dateUtc="2026-05-07T15:31:00Z"/>
          <w:rFonts w:ascii="Arial" w:hAnsi="Arial" w:cs="Arial"/>
          <w:sz w:val="24"/>
          <w:rPrChange w:id="632" w:author="Emily Wick" w:date="2026-05-07T10:29:00Z" w16du:dateUtc="2026-05-07T15:29:00Z">
            <w:rPr>
              <w:del w:id="633" w:author="Emily Wick" w:date="2026-05-07T10:31:00Z" w16du:dateUtc="2026-05-07T15:31:00Z"/>
              <w:sz w:val="24"/>
            </w:rPr>
          </w:rPrChange>
        </w:rPr>
      </w:pPr>
      <w:del w:id="634" w:author="Emily Wick" w:date="2026-05-07T10:31:00Z" w16du:dateUtc="2026-05-07T15:31:00Z">
        <w:r w:rsidRPr="009D30A3" w:rsidDel="00D2631A">
          <w:rPr>
            <w:rFonts w:ascii="Arial" w:hAnsi="Arial" w:cs="Arial"/>
            <w:sz w:val="24"/>
            <w:rPrChange w:id="635" w:author="Emily Wick" w:date="2026-05-07T10:29:00Z" w16du:dateUtc="2026-05-07T15:29:00Z">
              <w:rPr>
                <w:sz w:val="24"/>
              </w:rPr>
            </w:rPrChange>
          </w:rPr>
          <w:delText>Share</w:delText>
        </w:r>
        <w:r w:rsidRPr="009D30A3" w:rsidDel="00D2631A">
          <w:rPr>
            <w:rFonts w:ascii="Arial" w:hAnsi="Arial" w:cs="Arial"/>
            <w:spacing w:val="2"/>
            <w:sz w:val="24"/>
            <w:rPrChange w:id="636" w:author="Emily Wick" w:date="2026-05-07T10:29:00Z" w16du:dateUtc="2026-05-07T15:29:00Z">
              <w:rPr>
                <w:spacing w:val="2"/>
                <w:sz w:val="24"/>
              </w:rPr>
            </w:rPrChange>
          </w:rPr>
          <w:delText xml:space="preserve"> </w:delText>
        </w:r>
        <w:r w:rsidRPr="009D30A3" w:rsidDel="00D2631A">
          <w:rPr>
            <w:rFonts w:ascii="Arial" w:hAnsi="Arial" w:cs="Arial"/>
            <w:spacing w:val="-2"/>
            <w:sz w:val="24"/>
            <w:rPrChange w:id="637" w:author="Emily Wick" w:date="2026-05-07T10:29:00Z" w16du:dateUtc="2026-05-07T15:29:00Z">
              <w:rPr>
                <w:spacing w:val="-2"/>
                <w:sz w:val="24"/>
              </w:rPr>
            </w:rPrChange>
          </w:rPr>
          <w:delText>knowledge</w:delText>
        </w:r>
      </w:del>
    </w:p>
    <w:p w14:paraId="6B1CF466" w14:textId="259CE45E" w:rsidR="0060183F" w:rsidRPr="009D30A3" w:rsidDel="00D2631A" w:rsidRDefault="0060183F">
      <w:pPr>
        <w:pStyle w:val="ListParagraph"/>
        <w:rPr>
          <w:del w:id="638" w:author="Emily Wick" w:date="2026-05-07T10:31:00Z" w16du:dateUtc="2026-05-07T15:31:00Z"/>
          <w:rFonts w:ascii="Arial" w:hAnsi="Arial" w:cs="Arial"/>
          <w:sz w:val="24"/>
          <w:rPrChange w:id="639" w:author="Emily Wick" w:date="2026-05-07T10:29:00Z" w16du:dateUtc="2026-05-07T15:29:00Z">
            <w:rPr>
              <w:del w:id="640" w:author="Emily Wick" w:date="2026-05-07T10:31:00Z" w16du:dateUtc="2026-05-07T15:31:00Z"/>
              <w:sz w:val="24"/>
            </w:rPr>
          </w:rPrChange>
        </w:rPr>
        <w:sectPr w:rsidR="0060183F" w:rsidRPr="009D30A3" w:rsidDel="00D2631A">
          <w:pgSz w:w="12240" w:h="15840"/>
          <w:pgMar w:top="1560" w:right="1440" w:bottom="1040" w:left="1440" w:header="306" w:footer="766" w:gutter="0"/>
          <w:cols w:space="720"/>
        </w:sectPr>
      </w:pPr>
    </w:p>
    <w:p w14:paraId="6B1CF467" w14:textId="1D75BD75" w:rsidR="0060183F" w:rsidRPr="009D30A3" w:rsidDel="00D2631A" w:rsidRDefault="007D07A0">
      <w:pPr>
        <w:pStyle w:val="ListParagraph"/>
        <w:numPr>
          <w:ilvl w:val="0"/>
          <w:numId w:val="4"/>
        </w:numPr>
        <w:tabs>
          <w:tab w:val="left" w:pos="1079"/>
        </w:tabs>
        <w:spacing w:before="161"/>
        <w:ind w:left="1079" w:hanging="359"/>
        <w:rPr>
          <w:del w:id="641" w:author="Emily Wick" w:date="2026-05-07T10:31:00Z" w16du:dateUtc="2026-05-07T15:31:00Z"/>
          <w:rFonts w:ascii="Arial" w:hAnsi="Arial" w:cs="Arial"/>
          <w:sz w:val="24"/>
          <w:rPrChange w:id="642" w:author="Emily Wick" w:date="2026-05-07T10:29:00Z" w16du:dateUtc="2026-05-07T15:29:00Z">
            <w:rPr>
              <w:del w:id="643" w:author="Emily Wick" w:date="2026-05-07T10:31:00Z" w16du:dateUtc="2026-05-07T15:31:00Z"/>
              <w:sz w:val="24"/>
            </w:rPr>
          </w:rPrChange>
        </w:rPr>
      </w:pPr>
      <w:del w:id="644" w:author="Emily Wick" w:date="2026-05-07T10:31:00Z" w16du:dateUtc="2026-05-07T15:31:00Z">
        <w:r w:rsidRPr="009D30A3" w:rsidDel="00D2631A">
          <w:rPr>
            <w:rFonts w:ascii="Arial" w:hAnsi="Arial" w:cs="Arial"/>
            <w:sz w:val="24"/>
            <w:rPrChange w:id="645" w:author="Emily Wick" w:date="2026-05-07T10:29:00Z" w16du:dateUtc="2026-05-07T15:29:00Z">
              <w:rPr>
                <w:sz w:val="24"/>
              </w:rPr>
            </w:rPrChange>
          </w:rPr>
          <w:lastRenderedPageBreak/>
          <w:delText>Sustain</w:delText>
        </w:r>
        <w:r w:rsidRPr="009D30A3" w:rsidDel="00D2631A">
          <w:rPr>
            <w:rFonts w:ascii="Arial" w:hAnsi="Arial" w:cs="Arial"/>
            <w:spacing w:val="-2"/>
            <w:sz w:val="24"/>
            <w:rPrChange w:id="646" w:author="Emily Wick" w:date="2026-05-07T10:29:00Z" w16du:dateUtc="2026-05-07T15:29:00Z">
              <w:rPr>
                <w:spacing w:val="-2"/>
                <w:sz w:val="24"/>
              </w:rPr>
            </w:rPrChange>
          </w:rPr>
          <w:delText xml:space="preserve"> membership</w:delText>
        </w:r>
      </w:del>
    </w:p>
    <w:p w14:paraId="6B1CF468" w14:textId="4AD3F470" w:rsidR="0060183F" w:rsidRPr="009D30A3" w:rsidDel="00D2631A" w:rsidRDefault="007D07A0">
      <w:pPr>
        <w:pStyle w:val="ListParagraph"/>
        <w:numPr>
          <w:ilvl w:val="0"/>
          <w:numId w:val="4"/>
        </w:numPr>
        <w:tabs>
          <w:tab w:val="left" w:pos="1079"/>
          <w:tab w:val="left" w:pos="1440"/>
        </w:tabs>
        <w:spacing w:before="232"/>
        <w:ind w:right="1140" w:hanging="720"/>
        <w:rPr>
          <w:del w:id="647" w:author="Emily Wick" w:date="2026-05-07T10:31:00Z" w16du:dateUtc="2026-05-07T15:31:00Z"/>
          <w:rFonts w:ascii="Arial" w:hAnsi="Arial" w:cs="Arial"/>
          <w:sz w:val="24"/>
          <w:rPrChange w:id="648" w:author="Emily Wick" w:date="2026-05-07T10:29:00Z" w16du:dateUtc="2026-05-07T15:29:00Z">
            <w:rPr>
              <w:del w:id="649" w:author="Emily Wick" w:date="2026-05-07T10:31:00Z" w16du:dateUtc="2026-05-07T15:31:00Z"/>
              <w:sz w:val="24"/>
            </w:rPr>
          </w:rPrChange>
        </w:rPr>
      </w:pPr>
      <w:del w:id="650" w:author="Emily Wick" w:date="2026-05-07T10:31:00Z" w16du:dateUtc="2026-05-07T15:31:00Z">
        <w:r w:rsidRPr="009D30A3" w:rsidDel="00D2631A">
          <w:rPr>
            <w:rFonts w:ascii="Arial" w:hAnsi="Arial" w:cs="Arial"/>
            <w:sz w:val="24"/>
            <w:rPrChange w:id="651" w:author="Emily Wick" w:date="2026-05-07T10:29:00Z" w16du:dateUtc="2026-05-07T15:29:00Z">
              <w:rPr>
                <w:sz w:val="24"/>
              </w:rPr>
            </w:rPrChange>
          </w:rPr>
          <w:delText>Ensure</w:delText>
        </w:r>
        <w:r w:rsidRPr="009D30A3" w:rsidDel="00D2631A">
          <w:rPr>
            <w:rFonts w:ascii="Arial" w:hAnsi="Arial" w:cs="Arial"/>
            <w:spacing w:val="-4"/>
            <w:sz w:val="24"/>
            <w:rPrChange w:id="652" w:author="Emily Wick" w:date="2026-05-07T10:29:00Z" w16du:dateUtc="2026-05-07T15:29:00Z">
              <w:rPr>
                <w:spacing w:val="-4"/>
                <w:sz w:val="24"/>
              </w:rPr>
            </w:rPrChange>
          </w:rPr>
          <w:delText xml:space="preserve"> </w:delText>
        </w:r>
        <w:r w:rsidRPr="009D30A3" w:rsidDel="00D2631A">
          <w:rPr>
            <w:rFonts w:ascii="Arial" w:hAnsi="Arial" w:cs="Arial"/>
            <w:sz w:val="24"/>
            <w:rPrChange w:id="653" w:author="Emily Wick" w:date="2026-05-07T10:29:00Z" w16du:dateUtc="2026-05-07T15:29:00Z">
              <w:rPr>
                <w:sz w:val="24"/>
              </w:rPr>
            </w:rPrChange>
          </w:rPr>
          <w:delText>compliance</w:delText>
        </w:r>
        <w:r w:rsidRPr="009D30A3" w:rsidDel="00D2631A">
          <w:rPr>
            <w:rFonts w:ascii="Arial" w:hAnsi="Arial" w:cs="Arial"/>
            <w:spacing w:val="-4"/>
            <w:sz w:val="24"/>
            <w:rPrChange w:id="654" w:author="Emily Wick" w:date="2026-05-07T10:29:00Z" w16du:dateUtc="2026-05-07T15:29:00Z">
              <w:rPr>
                <w:spacing w:val="-4"/>
                <w:sz w:val="24"/>
              </w:rPr>
            </w:rPrChange>
          </w:rPr>
          <w:delText xml:space="preserve"> </w:delText>
        </w:r>
        <w:r w:rsidRPr="009D30A3" w:rsidDel="00D2631A">
          <w:rPr>
            <w:rFonts w:ascii="Arial" w:hAnsi="Arial" w:cs="Arial"/>
            <w:sz w:val="24"/>
            <w:rPrChange w:id="655" w:author="Emily Wick" w:date="2026-05-07T10:29:00Z" w16du:dateUtc="2026-05-07T15:29:00Z">
              <w:rPr>
                <w:sz w:val="24"/>
              </w:rPr>
            </w:rPrChange>
          </w:rPr>
          <w:delText>with</w:delText>
        </w:r>
        <w:r w:rsidRPr="009D30A3" w:rsidDel="00D2631A">
          <w:rPr>
            <w:rFonts w:ascii="Arial" w:hAnsi="Arial" w:cs="Arial"/>
            <w:spacing w:val="-4"/>
            <w:sz w:val="24"/>
            <w:rPrChange w:id="656" w:author="Emily Wick" w:date="2026-05-07T10:29:00Z" w16du:dateUtc="2026-05-07T15:29:00Z">
              <w:rPr>
                <w:spacing w:val="-4"/>
                <w:sz w:val="24"/>
              </w:rPr>
            </w:rPrChange>
          </w:rPr>
          <w:delText xml:space="preserve"> </w:delText>
        </w:r>
        <w:r w:rsidRPr="009D30A3" w:rsidDel="00D2631A">
          <w:rPr>
            <w:rFonts w:ascii="Arial" w:hAnsi="Arial" w:cs="Arial"/>
            <w:sz w:val="24"/>
            <w:rPrChange w:id="657" w:author="Emily Wick" w:date="2026-05-07T10:29:00Z" w16du:dateUtc="2026-05-07T15:29:00Z">
              <w:rPr>
                <w:sz w:val="24"/>
              </w:rPr>
            </w:rPrChange>
          </w:rPr>
          <w:delText>rules</w:delText>
        </w:r>
        <w:r w:rsidRPr="009D30A3" w:rsidDel="00D2631A">
          <w:rPr>
            <w:rFonts w:ascii="Arial" w:hAnsi="Arial" w:cs="Arial"/>
            <w:spacing w:val="-3"/>
            <w:sz w:val="24"/>
            <w:rPrChange w:id="658" w:author="Emily Wick" w:date="2026-05-07T10:29:00Z" w16du:dateUtc="2026-05-07T15:29:00Z">
              <w:rPr>
                <w:spacing w:val="-3"/>
                <w:sz w:val="24"/>
              </w:rPr>
            </w:rPrChange>
          </w:rPr>
          <w:delText xml:space="preserve"> </w:delText>
        </w:r>
        <w:r w:rsidRPr="009D30A3" w:rsidDel="00D2631A">
          <w:rPr>
            <w:rFonts w:ascii="Arial" w:hAnsi="Arial" w:cs="Arial"/>
            <w:sz w:val="24"/>
            <w:rPrChange w:id="659" w:author="Emily Wick" w:date="2026-05-07T10:29:00Z" w16du:dateUtc="2026-05-07T15:29:00Z">
              <w:rPr>
                <w:sz w:val="24"/>
              </w:rPr>
            </w:rPrChange>
          </w:rPr>
          <w:delText>and</w:delText>
        </w:r>
        <w:r w:rsidRPr="009D30A3" w:rsidDel="00D2631A">
          <w:rPr>
            <w:rFonts w:ascii="Arial" w:hAnsi="Arial" w:cs="Arial"/>
            <w:spacing w:val="-4"/>
            <w:sz w:val="24"/>
            <w:rPrChange w:id="660" w:author="Emily Wick" w:date="2026-05-07T10:29:00Z" w16du:dateUtc="2026-05-07T15:29:00Z">
              <w:rPr>
                <w:spacing w:val="-4"/>
                <w:sz w:val="24"/>
              </w:rPr>
            </w:rPrChange>
          </w:rPr>
          <w:delText xml:space="preserve"> </w:delText>
        </w:r>
        <w:r w:rsidRPr="009D30A3" w:rsidDel="00D2631A">
          <w:rPr>
            <w:rFonts w:ascii="Arial" w:hAnsi="Arial" w:cs="Arial"/>
            <w:sz w:val="24"/>
            <w:rPrChange w:id="661" w:author="Emily Wick" w:date="2026-05-07T10:29:00Z" w16du:dateUtc="2026-05-07T15:29:00Z">
              <w:rPr>
                <w:sz w:val="24"/>
              </w:rPr>
            </w:rPrChange>
          </w:rPr>
          <w:delText>regulations</w:delText>
        </w:r>
        <w:r w:rsidRPr="009D30A3" w:rsidDel="00D2631A">
          <w:rPr>
            <w:rFonts w:ascii="Arial" w:hAnsi="Arial" w:cs="Arial"/>
            <w:spacing w:val="-3"/>
            <w:sz w:val="24"/>
            <w:rPrChange w:id="662" w:author="Emily Wick" w:date="2026-05-07T10:29:00Z" w16du:dateUtc="2026-05-07T15:29:00Z">
              <w:rPr>
                <w:spacing w:val="-3"/>
                <w:sz w:val="24"/>
              </w:rPr>
            </w:rPrChange>
          </w:rPr>
          <w:delText xml:space="preserve"> </w:delText>
        </w:r>
        <w:r w:rsidRPr="009D30A3" w:rsidDel="00D2631A">
          <w:rPr>
            <w:rFonts w:ascii="Arial" w:hAnsi="Arial" w:cs="Arial"/>
            <w:sz w:val="24"/>
            <w:rPrChange w:id="663" w:author="Emily Wick" w:date="2026-05-07T10:29:00Z" w16du:dateUtc="2026-05-07T15:29:00Z">
              <w:rPr>
                <w:sz w:val="24"/>
              </w:rPr>
            </w:rPrChange>
          </w:rPr>
          <w:delText>related</w:delText>
        </w:r>
        <w:r w:rsidRPr="009D30A3" w:rsidDel="00D2631A">
          <w:rPr>
            <w:rFonts w:ascii="Arial" w:hAnsi="Arial" w:cs="Arial"/>
            <w:spacing w:val="-4"/>
            <w:sz w:val="24"/>
            <w:rPrChange w:id="664" w:author="Emily Wick" w:date="2026-05-07T10:29:00Z" w16du:dateUtc="2026-05-07T15:29:00Z">
              <w:rPr>
                <w:spacing w:val="-4"/>
                <w:sz w:val="24"/>
              </w:rPr>
            </w:rPrChange>
          </w:rPr>
          <w:delText xml:space="preserve"> </w:delText>
        </w:r>
        <w:r w:rsidRPr="009D30A3" w:rsidDel="00D2631A">
          <w:rPr>
            <w:rFonts w:ascii="Arial" w:hAnsi="Arial" w:cs="Arial"/>
            <w:sz w:val="24"/>
            <w:rPrChange w:id="665" w:author="Emily Wick" w:date="2026-05-07T10:29:00Z" w16du:dateUtc="2026-05-07T15:29:00Z">
              <w:rPr>
                <w:sz w:val="24"/>
              </w:rPr>
            </w:rPrChange>
          </w:rPr>
          <w:delText>to</w:delText>
        </w:r>
        <w:r w:rsidRPr="009D30A3" w:rsidDel="00D2631A">
          <w:rPr>
            <w:rFonts w:ascii="Arial" w:hAnsi="Arial" w:cs="Arial"/>
            <w:spacing w:val="-4"/>
            <w:sz w:val="24"/>
            <w:rPrChange w:id="666" w:author="Emily Wick" w:date="2026-05-07T10:29:00Z" w16du:dateUtc="2026-05-07T15:29:00Z">
              <w:rPr>
                <w:spacing w:val="-4"/>
                <w:sz w:val="24"/>
              </w:rPr>
            </w:rPrChange>
          </w:rPr>
          <w:delText xml:space="preserve"> </w:delText>
        </w:r>
        <w:r w:rsidRPr="009D30A3" w:rsidDel="00D2631A">
          <w:rPr>
            <w:rFonts w:ascii="Arial" w:hAnsi="Arial" w:cs="Arial"/>
            <w:sz w:val="24"/>
            <w:rPrChange w:id="667" w:author="Emily Wick" w:date="2026-05-07T10:29:00Z" w16du:dateUtc="2026-05-07T15:29:00Z">
              <w:rPr>
                <w:sz w:val="24"/>
              </w:rPr>
            </w:rPrChange>
          </w:rPr>
          <w:delText>state</w:delText>
        </w:r>
        <w:r w:rsidRPr="009D30A3" w:rsidDel="00D2631A">
          <w:rPr>
            <w:rFonts w:ascii="Arial" w:hAnsi="Arial" w:cs="Arial"/>
            <w:spacing w:val="-4"/>
            <w:sz w:val="24"/>
            <w:rPrChange w:id="668" w:author="Emily Wick" w:date="2026-05-07T10:29:00Z" w16du:dateUtc="2026-05-07T15:29:00Z">
              <w:rPr>
                <w:spacing w:val="-4"/>
                <w:sz w:val="24"/>
              </w:rPr>
            </w:rPrChange>
          </w:rPr>
          <w:delText xml:space="preserve"> </w:delText>
        </w:r>
        <w:r w:rsidRPr="009D30A3" w:rsidDel="00D2631A">
          <w:rPr>
            <w:rFonts w:ascii="Arial" w:hAnsi="Arial" w:cs="Arial"/>
            <w:sz w:val="24"/>
            <w:rPrChange w:id="669" w:author="Emily Wick" w:date="2026-05-07T10:29:00Z" w16du:dateUtc="2026-05-07T15:29:00Z">
              <w:rPr>
                <w:sz w:val="24"/>
              </w:rPr>
            </w:rPrChange>
          </w:rPr>
          <w:delText>and</w:delText>
        </w:r>
        <w:r w:rsidRPr="009D30A3" w:rsidDel="00D2631A">
          <w:rPr>
            <w:rFonts w:ascii="Arial" w:hAnsi="Arial" w:cs="Arial"/>
            <w:spacing w:val="-4"/>
            <w:sz w:val="24"/>
            <w:rPrChange w:id="670" w:author="Emily Wick" w:date="2026-05-07T10:29:00Z" w16du:dateUtc="2026-05-07T15:29:00Z">
              <w:rPr>
                <w:spacing w:val="-4"/>
                <w:sz w:val="24"/>
              </w:rPr>
            </w:rPrChange>
          </w:rPr>
          <w:delText xml:space="preserve"> </w:delText>
        </w:r>
        <w:r w:rsidRPr="009D30A3" w:rsidDel="00D2631A">
          <w:rPr>
            <w:rFonts w:ascii="Arial" w:hAnsi="Arial" w:cs="Arial"/>
            <w:sz w:val="24"/>
            <w:rPrChange w:id="671" w:author="Emily Wick" w:date="2026-05-07T10:29:00Z" w16du:dateUtc="2026-05-07T15:29:00Z">
              <w:rPr>
                <w:sz w:val="24"/>
              </w:rPr>
            </w:rPrChange>
          </w:rPr>
          <w:delText>county human resources and payroll</w:delText>
        </w:r>
      </w:del>
    </w:p>
    <w:p w14:paraId="6B1CF469" w14:textId="0E9111F3" w:rsidR="0060183F" w:rsidRPr="009D30A3" w:rsidDel="00D2631A" w:rsidRDefault="007D07A0">
      <w:pPr>
        <w:pStyle w:val="ListParagraph"/>
        <w:numPr>
          <w:ilvl w:val="0"/>
          <w:numId w:val="4"/>
        </w:numPr>
        <w:tabs>
          <w:tab w:val="left" w:pos="1079"/>
        </w:tabs>
        <w:spacing w:before="233"/>
        <w:ind w:left="1079" w:hanging="359"/>
        <w:rPr>
          <w:del w:id="672" w:author="Emily Wick" w:date="2026-05-07T10:31:00Z" w16du:dateUtc="2026-05-07T15:31:00Z"/>
          <w:rFonts w:ascii="Arial" w:hAnsi="Arial" w:cs="Arial"/>
          <w:sz w:val="24"/>
          <w:rPrChange w:id="673" w:author="Emily Wick" w:date="2026-05-07T10:29:00Z" w16du:dateUtc="2026-05-07T15:29:00Z">
            <w:rPr>
              <w:del w:id="674" w:author="Emily Wick" w:date="2026-05-07T10:31:00Z" w16du:dateUtc="2026-05-07T15:31:00Z"/>
              <w:sz w:val="24"/>
            </w:rPr>
          </w:rPrChange>
        </w:rPr>
      </w:pPr>
      <w:del w:id="675" w:author="Emily Wick" w:date="2026-05-07T10:31:00Z" w16du:dateUtc="2026-05-07T15:31:00Z">
        <w:r w:rsidRPr="009D30A3" w:rsidDel="00D2631A">
          <w:rPr>
            <w:rFonts w:ascii="Arial" w:hAnsi="Arial" w:cs="Arial"/>
            <w:sz w:val="24"/>
            <w:rPrChange w:id="676" w:author="Emily Wick" w:date="2026-05-07T10:29:00Z" w16du:dateUtc="2026-05-07T15:29:00Z">
              <w:rPr>
                <w:sz w:val="24"/>
              </w:rPr>
            </w:rPrChange>
          </w:rPr>
          <w:delText>Improve</w:delText>
        </w:r>
        <w:r w:rsidRPr="009D30A3" w:rsidDel="00D2631A">
          <w:rPr>
            <w:rFonts w:ascii="Arial" w:hAnsi="Arial" w:cs="Arial"/>
            <w:spacing w:val="-1"/>
            <w:sz w:val="24"/>
            <w:rPrChange w:id="677" w:author="Emily Wick" w:date="2026-05-07T10:29:00Z" w16du:dateUtc="2026-05-07T15:29:00Z">
              <w:rPr>
                <w:spacing w:val="-1"/>
                <w:sz w:val="24"/>
              </w:rPr>
            </w:rPrChange>
          </w:rPr>
          <w:delText xml:space="preserve"> </w:delText>
        </w:r>
        <w:r w:rsidRPr="009D30A3" w:rsidDel="00D2631A">
          <w:rPr>
            <w:rFonts w:ascii="Arial" w:hAnsi="Arial" w:cs="Arial"/>
            <w:sz w:val="24"/>
            <w:rPrChange w:id="678" w:author="Emily Wick" w:date="2026-05-07T10:29:00Z" w16du:dateUtc="2026-05-07T15:29:00Z">
              <w:rPr>
                <w:sz w:val="24"/>
              </w:rPr>
            </w:rPrChange>
          </w:rPr>
          <w:delText>efficiencies</w:delText>
        </w:r>
        <w:r w:rsidRPr="009D30A3" w:rsidDel="00D2631A">
          <w:rPr>
            <w:rFonts w:ascii="Arial" w:hAnsi="Arial" w:cs="Arial"/>
            <w:spacing w:val="-3"/>
            <w:sz w:val="24"/>
            <w:rPrChange w:id="679" w:author="Emily Wick" w:date="2026-05-07T10:29:00Z" w16du:dateUtc="2026-05-07T15:29:00Z">
              <w:rPr>
                <w:spacing w:val="-3"/>
                <w:sz w:val="24"/>
              </w:rPr>
            </w:rPrChange>
          </w:rPr>
          <w:delText xml:space="preserve"> </w:delText>
        </w:r>
        <w:r w:rsidRPr="009D30A3" w:rsidDel="00D2631A">
          <w:rPr>
            <w:rFonts w:ascii="Arial" w:hAnsi="Arial" w:cs="Arial"/>
            <w:sz w:val="24"/>
            <w:rPrChange w:id="680" w:author="Emily Wick" w:date="2026-05-07T10:29:00Z" w16du:dateUtc="2026-05-07T15:29:00Z">
              <w:rPr>
                <w:sz w:val="24"/>
              </w:rPr>
            </w:rPrChange>
          </w:rPr>
          <w:delText>for</w:delText>
        </w:r>
        <w:r w:rsidRPr="009D30A3" w:rsidDel="00D2631A">
          <w:rPr>
            <w:rFonts w:ascii="Arial" w:hAnsi="Arial" w:cs="Arial"/>
            <w:spacing w:val="-6"/>
            <w:sz w:val="24"/>
            <w:rPrChange w:id="681" w:author="Emily Wick" w:date="2026-05-07T10:29:00Z" w16du:dateUtc="2026-05-07T15:29:00Z">
              <w:rPr>
                <w:spacing w:val="-6"/>
                <w:sz w:val="24"/>
              </w:rPr>
            </w:rPrChange>
          </w:rPr>
          <w:delText xml:space="preserve"> </w:delText>
        </w:r>
        <w:r w:rsidRPr="009D30A3" w:rsidDel="00D2631A">
          <w:rPr>
            <w:rFonts w:ascii="Arial" w:hAnsi="Arial" w:cs="Arial"/>
            <w:spacing w:val="-2"/>
            <w:sz w:val="24"/>
            <w:rPrChange w:id="682" w:author="Emily Wick" w:date="2026-05-07T10:29:00Z" w16du:dateUtc="2026-05-07T15:29:00Z">
              <w:rPr>
                <w:spacing w:val="-2"/>
                <w:sz w:val="24"/>
              </w:rPr>
            </w:rPrChange>
          </w:rPr>
          <w:delText>users</w:delText>
        </w:r>
      </w:del>
    </w:p>
    <w:p w14:paraId="6B1CF46A" w14:textId="054BF6D5" w:rsidR="0060183F" w:rsidRPr="009D30A3" w:rsidDel="00D2631A" w:rsidRDefault="007D07A0">
      <w:pPr>
        <w:pStyle w:val="ListParagraph"/>
        <w:numPr>
          <w:ilvl w:val="0"/>
          <w:numId w:val="4"/>
        </w:numPr>
        <w:tabs>
          <w:tab w:val="left" w:pos="1079"/>
          <w:tab w:val="left" w:pos="1440"/>
        </w:tabs>
        <w:spacing w:before="230"/>
        <w:ind w:right="1351" w:hanging="720"/>
        <w:rPr>
          <w:del w:id="683" w:author="Emily Wick" w:date="2026-05-07T10:31:00Z" w16du:dateUtc="2026-05-07T15:31:00Z"/>
          <w:rFonts w:ascii="Arial" w:hAnsi="Arial" w:cs="Arial"/>
          <w:sz w:val="24"/>
          <w:rPrChange w:id="684" w:author="Emily Wick" w:date="2026-05-07T10:29:00Z" w16du:dateUtc="2026-05-07T15:29:00Z">
            <w:rPr>
              <w:del w:id="685" w:author="Emily Wick" w:date="2026-05-07T10:31:00Z" w16du:dateUtc="2026-05-07T15:31:00Z"/>
              <w:sz w:val="24"/>
            </w:rPr>
          </w:rPrChange>
        </w:rPr>
      </w:pPr>
      <w:del w:id="686" w:author="Emily Wick" w:date="2026-05-07T10:31:00Z" w16du:dateUtc="2026-05-07T15:31:00Z">
        <w:r w:rsidRPr="009D30A3" w:rsidDel="00D2631A">
          <w:rPr>
            <w:rFonts w:ascii="Arial" w:hAnsi="Arial" w:cs="Arial"/>
            <w:sz w:val="24"/>
            <w:rPrChange w:id="687" w:author="Emily Wick" w:date="2026-05-07T10:29:00Z" w16du:dateUtc="2026-05-07T15:29:00Z">
              <w:rPr>
                <w:sz w:val="24"/>
              </w:rPr>
            </w:rPrChange>
          </w:rPr>
          <w:delText>Participate</w:delText>
        </w:r>
        <w:r w:rsidRPr="009D30A3" w:rsidDel="00D2631A">
          <w:rPr>
            <w:rFonts w:ascii="Arial" w:hAnsi="Arial" w:cs="Arial"/>
            <w:spacing w:val="-5"/>
            <w:sz w:val="24"/>
            <w:rPrChange w:id="688" w:author="Emily Wick" w:date="2026-05-07T10:29:00Z" w16du:dateUtc="2026-05-07T15:29:00Z">
              <w:rPr>
                <w:spacing w:val="-5"/>
                <w:sz w:val="24"/>
              </w:rPr>
            </w:rPrChange>
          </w:rPr>
          <w:delText xml:space="preserve"> </w:delText>
        </w:r>
        <w:r w:rsidRPr="009D30A3" w:rsidDel="00D2631A">
          <w:rPr>
            <w:rFonts w:ascii="Arial" w:hAnsi="Arial" w:cs="Arial"/>
            <w:sz w:val="24"/>
            <w:rPrChange w:id="689" w:author="Emily Wick" w:date="2026-05-07T10:29:00Z" w16du:dateUtc="2026-05-07T15:29:00Z">
              <w:rPr>
                <w:sz w:val="24"/>
              </w:rPr>
            </w:rPrChange>
          </w:rPr>
          <w:delText>in</w:delText>
        </w:r>
        <w:r w:rsidRPr="009D30A3" w:rsidDel="00D2631A">
          <w:rPr>
            <w:rFonts w:ascii="Arial" w:hAnsi="Arial" w:cs="Arial"/>
            <w:spacing w:val="-5"/>
            <w:sz w:val="24"/>
            <w:rPrChange w:id="690" w:author="Emily Wick" w:date="2026-05-07T10:29:00Z" w16du:dateUtc="2026-05-07T15:29:00Z">
              <w:rPr>
                <w:spacing w:val="-5"/>
                <w:sz w:val="24"/>
              </w:rPr>
            </w:rPrChange>
          </w:rPr>
          <w:delText xml:space="preserve"> </w:delText>
        </w:r>
        <w:r w:rsidRPr="009D30A3" w:rsidDel="00D2631A">
          <w:rPr>
            <w:rFonts w:ascii="Arial" w:hAnsi="Arial" w:cs="Arial"/>
            <w:sz w:val="24"/>
            <w:rPrChange w:id="691" w:author="Emily Wick" w:date="2026-05-07T10:29:00Z" w16du:dateUtc="2026-05-07T15:29:00Z">
              <w:rPr>
                <w:sz w:val="24"/>
              </w:rPr>
            </w:rPrChange>
          </w:rPr>
          <w:delText>the</w:delText>
        </w:r>
        <w:r w:rsidRPr="009D30A3" w:rsidDel="00D2631A">
          <w:rPr>
            <w:rFonts w:ascii="Arial" w:hAnsi="Arial" w:cs="Arial"/>
            <w:spacing w:val="-5"/>
            <w:sz w:val="24"/>
            <w:rPrChange w:id="692" w:author="Emily Wick" w:date="2026-05-07T10:29:00Z" w16du:dateUtc="2026-05-07T15:29:00Z">
              <w:rPr>
                <w:spacing w:val="-5"/>
                <w:sz w:val="24"/>
              </w:rPr>
            </w:rPrChange>
          </w:rPr>
          <w:delText xml:space="preserve"> </w:delText>
        </w:r>
        <w:r w:rsidRPr="009D30A3" w:rsidDel="00D2631A">
          <w:rPr>
            <w:rFonts w:ascii="Arial" w:hAnsi="Arial" w:cs="Arial"/>
            <w:sz w:val="24"/>
            <w:rPrChange w:id="693" w:author="Emily Wick" w:date="2026-05-07T10:29:00Z" w16du:dateUtc="2026-05-07T15:29:00Z">
              <w:rPr>
                <w:sz w:val="24"/>
              </w:rPr>
            </w:rPrChange>
          </w:rPr>
          <w:delText>user</w:delText>
        </w:r>
        <w:r w:rsidRPr="009D30A3" w:rsidDel="00D2631A">
          <w:rPr>
            <w:rFonts w:ascii="Arial" w:hAnsi="Arial" w:cs="Arial"/>
            <w:spacing w:val="-3"/>
            <w:sz w:val="24"/>
            <w:rPrChange w:id="694" w:author="Emily Wick" w:date="2026-05-07T10:29:00Z" w16du:dateUtc="2026-05-07T15:29:00Z">
              <w:rPr>
                <w:spacing w:val="-3"/>
                <w:sz w:val="24"/>
              </w:rPr>
            </w:rPrChange>
          </w:rPr>
          <w:delText xml:space="preserve"> </w:delText>
        </w:r>
        <w:r w:rsidRPr="009D30A3" w:rsidDel="00D2631A">
          <w:rPr>
            <w:rFonts w:ascii="Arial" w:hAnsi="Arial" w:cs="Arial"/>
            <w:sz w:val="24"/>
            <w:rPrChange w:id="695" w:author="Emily Wick" w:date="2026-05-07T10:29:00Z" w16du:dateUtc="2026-05-07T15:29:00Z">
              <w:rPr>
                <w:sz w:val="24"/>
              </w:rPr>
            </w:rPrChange>
          </w:rPr>
          <w:delText>group</w:delText>
        </w:r>
        <w:r w:rsidRPr="009D30A3" w:rsidDel="00D2631A">
          <w:rPr>
            <w:rFonts w:ascii="Arial" w:hAnsi="Arial" w:cs="Arial"/>
            <w:spacing w:val="-5"/>
            <w:sz w:val="24"/>
            <w:rPrChange w:id="696" w:author="Emily Wick" w:date="2026-05-07T10:29:00Z" w16du:dateUtc="2026-05-07T15:29:00Z">
              <w:rPr>
                <w:spacing w:val="-5"/>
                <w:sz w:val="24"/>
              </w:rPr>
            </w:rPrChange>
          </w:rPr>
          <w:delText xml:space="preserve"> </w:delText>
        </w:r>
        <w:r w:rsidRPr="009D30A3" w:rsidDel="00D2631A">
          <w:rPr>
            <w:rFonts w:ascii="Arial" w:hAnsi="Arial" w:cs="Arial"/>
            <w:sz w:val="24"/>
            <w:rPrChange w:id="697" w:author="Emily Wick" w:date="2026-05-07T10:29:00Z" w16du:dateUtc="2026-05-07T15:29:00Z">
              <w:rPr>
                <w:sz w:val="24"/>
              </w:rPr>
            </w:rPrChange>
          </w:rPr>
          <w:delText>administration</w:delText>
        </w:r>
        <w:r w:rsidRPr="009D30A3" w:rsidDel="00D2631A">
          <w:rPr>
            <w:rFonts w:ascii="Arial" w:hAnsi="Arial" w:cs="Arial"/>
            <w:spacing w:val="-2"/>
            <w:sz w:val="24"/>
            <w:rPrChange w:id="698" w:author="Emily Wick" w:date="2026-05-07T10:29:00Z" w16du:dateUtc="2026-05-07T15:29:00Z">
              <w:rPr>
                <w:spacing w:val="-2"/>
                <w:sz w:val="24"/>
              </w:rPr>
            </w:rPrChange>
          </w:rPr>
          <w:delText xml:space="preserve"> </w:delText>
        </w:r>
        <w:r w:rsidRPr="009D30A3" w:rsidDel="00D2631A">
          <w:rPr>
            <w:rFonts w:ascii="Arial" w:hAnsi="Arial" w:cs="Arial"/>
            <w:sz w:val="24"/>
            <w:rPrChange w:id="699" w:author="Emily Wick" w:date="2026-05-07T10:29:00Z" w16du:dateUtc="2026-05-07T15:29:00Z">
              <w:rPr>
                <w:sz w:val="24"/>
              </w:rPr>
            </w:rPrChange>
          </w:rPr>
          <w:delText>and</w:delText>
        </w:r>
        <w:r w:rsidRPr="009D30A3" w:rsidDel="00D2631A">
          <w:rPr>
            <w:rFonts w:ascii="Arial" w:hAnsi="Arial" w:cs="Arial"/>
            <w:spacing w:val="-5"/>
            <w:sz w:val="24"/>
            <w:rPrChange w:id="700" w:author="Emily Wick" w:date="2026-05-07T10:29:00Z" w16du:dateUtc="2026-05-07T15:29:00Z">
              <w:rPr>
                <w:spacing w:val="-5"/>
                <w:sz w:val="24"/>
              </w:rPr>
            </w:rPrChange>
          </w:rPr>
          <w:delText xml:space="preserve"> </w:delText>
        </w:r>
        <w:r w:rsidRPr="009D30A3" w:rsidDel="00D2631A">
          <w:rPr>
            <w:rFonts w:ascii="Arial" w:hAnsi="Arial" w:cs="Arial"/>
            <w:sz w:val="24"/>
            <w:rPrChange w:id="701" w:author="Emily Wick" w:date="2026-05-07T10:29:00Z" w16du:dateUtc="2026-05-07T15:29:00Z">
              <w:rPr>
                <w:sz w:val="24"/>
              </w:rPr>
            </w:rPrChange>
          </w:rPr>
          <w:delText>functions</w:delText>
        </w:r>
        <w:r w:rsidRPr="009D30A3" w:rsidDel="00D2631A">
          <w:rPr>
            <w:rFonts w:ascii="Arial" w:hAnsi="Arial" w:cs="Arial"/>
            <w:spacing w:val="-6"/>
            <w:sz w:val="24"/>
            <w:rPrChange w:id="702" w:author="Emily Wick" w:date="2026-05-07T10:29:00Z" w16du:dateUtc="2026-05-07T15:29:00Z">
              <w:rPr>
                <w:spacing w:val="-6"/>
                <w:sz w:val="24"/>
              </w:rPr>
            </w:rPrChange>
          </w:rPr>
          <w:delText xml:space="preserve"> </w:delText>
        </w:r>
        <w:r w:rsidRPr="009D30A3" w:rsidDel="00D2631A">
          <w:rPr>
            <w:rFonts w:ascii="Arial" w:hAnsi="Arial" w:cs="Arial"/>
            <w:sz w:val="24"/>
            <w:rPrChange w:id="703" w:author="Emily Wick" w:date="2026-05-07T10:29:00Z" w16du:dateUtc="2026-05-07T15:29:00Z">
              <w:rPr>
                <w:sz w:val="24"/>
              </w:rPr>
            </w:rPrChange>
          </w:rPr>
          <w:delText>necessary</w:delText>
        </w:r>
        <w:r w:rsidRPr="009D30A3" w:rsidDel="00D2631A">
          <w:rPr>
            <w:rFonts w:ascii="Arial" w:hAnsi="Arial" w:cs="Arial"/>
            <w:spacing w:val="-4"/>
            <w:sz w:val="24"/>
            <w:rPrChange w:id="704" w:author="Emily Wick" w:date="2026-05-07T10:29:00Z" w16du:dateUtc="2026-05-07T15:29:00Z">
              <w:rPr>
                <w:spacing w:val="-4"/>
                <w:sz w:val="24"/>
              </w:rPr>
            </w:rPrChange>
          </w:rPr>
          <w:delText xml:space="preserve"> </w:delText>
        </w:r>
        <w:r w:rsidRPr="009D30A3" w:rsidDel="00D2631A">
          <w:rPr>
            <w:rFonts w:ascii="Arial" w:hAnsi="Arial" w:cs="Arial"/>
            <w:sz w:val="24"/>
            <w:rPrChange w:id="705" w:author="Emily Wick" w:date="2026-05-07T10:29:00Z" w16du:dateUtc="2026-05-07T15:29:00Z">
              <w:rPr>
                <w:sz w:val="24"/>
              </w:rPr>
            </w:rPrChange>
          </w:rPr>
          <w:delText>to sustain the group and software systems</w:delText>
        </w:r>
      </w:del>
    </w:p>
    <w:p w14:paraId="6B1CF46B" w14:textId="3219BDFD" w:rsidR="0060183F" w:rsidRPr="009D30A3" w:rsidDel="00D2631A" w:rsidRDefault="007D07A0">
      <w:pPr>
        <w:pStyle w:val="ListParagraph"/>
        <w:numPr>
          <w:ilvl w:val="0"/>
          <w:numId w:val="4"/>
        </w:numPr>
        <w:tabs>
          <w:tab w:val="left" w:pos="1080"/>
        </w:tabs>
        <w:spacing w:before="232"/>
        <w:ind w:left="1080" w:right="529"/>
        <w:rPr>
          <w:del w:id="706" w:author="Emily Wick" w:date="2026-05-07T10:31:00Z" w16du:dateUtc="2026-05-07T15:31:00Z"/>
          <w:rFonts w:ascii="Arial" w:hAnsi="Arial" w:cs="Arial"/>
          <w:sz w:val="24"/>
          <w:rPrChange w:id="707" w:author="Emily Wick" w:date="2026-05-07T10:29:00Z" w16du:dateUtc="2026-05-07T15:29:00Z">
            <w:rPr>
              <w:del w:id="708" w:author="Emily Wick" w:date="2026-05-07T10:31:00Z" w16du:dateUtc="2026-05-07T15:31:00Z"/>
              <w:sz w:val="24"/>
            </w:rPr>
          </w:rPrChange>
        </w:rPr>
      </w:pPr>
      <w:del w:id="709" w:author="Emily Wick" w:date="2026-05-07T10:31:00Z" w16du:dateUtc="2026-05-07T15:31:00Z">
        <w:r w:rsidRPr="009D30A3" w:rsidDel="00D2631A">
          <w:rPr>
            <w:rFonts w:ascii="Arial" w:hAnsi="Arial" w:cs="Arial"/>
            <w:sz w:val="24"/>
            <w:rPrChange w:id="710" w:author="Emily Wick" w:date="2026-05-07T10:29:00Z" w16du:dateUtc="2026-05-07T15:29:00Z">
              <w:rPr>
                <w:sz w:val="24"/>
              </w:rPr>
            </w:rPrChange>
          </w:rPr>
          <w:delText>Maintain</w:delText>
        </w:r>
        <w:r w:rsidRPr="009D30A3" w:rsidDel="00D2631A">
          <w:rPr>
            <w:rFonts w:ascii="Arial" w:hAnsi="Arial" w:cs="Arial"/>
            <w:spacing w:val="-4"/>
            <w:sz w:val="24"/>
            <w:rPrChange w:id="711" w:author="Emily Wick" w:date="2026-05-07T10:29:00Z" w16du:dateUtc="2026-05-07T15:29:00Z">
              <w:rPr>
                <w:spacing w:val="-4"/>
                <w:sz w:val="24"/>
              </w:rPr>
            </w:rPrChange>
          </w:rPr>
          <w:delText xml:space="preserve"> </w:delText>
        </w:r>
        <w:r w:rsidRPr="009D30A3" w:rsidDel="00D2631A">
          <w:rPr>
            <w:rFonts w:ascii="Arial" w:hAnsi="Arial" w:cs="Arial"/>
            <w:sz w:val="24"/>
            <w:rPrChange w:id="712" w:author="Emily Wick" w:date="2026-05-07T10:29:00Z" w16du:dateUtc="2026-05-07T15:29:00Z">
              <w:rPr>
                <w:sz w:val="24"/>
              </w:rPr>
            </w:rPrChange>
          </w:rPr>
          <w:delText>software</w:delText>
        </w:r>
        <w:r w:rsidRPr="009D30A3" w:rsidDel="00D2631A">
          <w:rPr>
            <w:rFonts w:ascii="Arial" w:hAnsi="Arial" w:cs="Arial"/>
            <w:spacing w:val="-3"/>
            <w:sz w:val="24"/>
            <w:rPrChange w:id="713" w:author="Emily Wick" w:date="2026-05-07T10:29:00Z" w16du:dateUtc="2026-05-07T15:29:00Z">
              <w:rPr>
                <w:spacing w:val="-3"/>
                <w:sz w:val="24"/>
              </w:rPr>
            </w:rPrChange>
          </w:rPr>
          <w:delText xml:space="preserve"> </w:delText>
        </w:r>
        <w:r w:rsidRPr="009D30A3" w:rsidDel="00D2631A">
          <w:rPr>
            <w:rFonts w:ascii="Arial" w:hAnsi="Arial" w:cs="Arial"/>
            <w:sz w:val="24"/>
            <w:rPrChange w:id="714" w:author="Emily Wick" w:date="2026-05-07T10:29:00Z" w16du:dateUtc="2026-05-07T15:29:00Z">
              <w:rPr>
                <w:sz w:val="24"/>
              </w:rPr>
            </w:rPrChange>
          </w:rPr>
          <w:delText>solution</w:delText>
        </w:r>
        <w:r w:rsidRPr="009D30A3" w:rsidDel="00D2631A">
          <w:rPr>
            <w:rFonts w:ascii="Arial" w:hAnsi="Arial" w:cs="Arial"/>
            <w:spacing w:val="-2"/>
            <w:sz w:val="24"/>
            <w:rPrChange w:id="715" w:author="Emily Wick" w:date="2026-05-07T10:29:00Z" w16du:dateUtc="2026-05-07T15:29:00Z">
              <w:rPr>
                <w:spacing w:val="-2"/>
                <w:sz w:val="24"/>
              </w:rPr>
            </w:rPrChange>
          </w:rPr>
          <w:delText xml:space="preserve"> </w:delText>
        </w:r>
        <w:r w:rsidRPr="009D30A3" w:rsidDel="00D2631A">
          <w:rPr>
            <w:rFonts w:ascii="Arial" w:hAnsi="Arial" w:cs="Arial"/>
            <w:sz w:val="24"/>
            <w:rPrChange w:id="716" w:author="Emily Wick" w:date="2026-05-07T10:29:00Z" w16du:dateUtc="2026-05-07T15:29:00Z">
              <w:rPr>
                <w:sz w:val="24"/>
              </w:rPr>
            </w:rPrChange>
          </w:rPr>
          <w:delText>and</w:delText>
        </w:r>
        <w:r w:rsidRPr="009D30A3" w:rsidDel="00D2631A">
          <w:rPr>
            <w:rFonts w:ascii="Arial" w:hAnsi="Arial" w:cs="Arial"/>
            <w:spacing w:val="-4"/>
            <w:sz w:val="24"/>
            <w:rPrChange w:id="717" w:author="Emily Wick" w:date="2026-05-07T10:29:00Z" w16du:dateUtc="2026-05-07T15:29:00Z">
              <w:rPr>
                <w:spacing w:val="-4"/>
                <w:sz w:val="24"/>
              </w:rPr>
            </w:rPrChange>
          </w:rPr>
          <w:delText xml:space="preserve"> </w:delText>
        </w:r>
        <w:r w:rsidRPr="009D30A3" w:rsidDel="00D2631A">
          <w:rPr>
            <w:rFonts w:ascii="Arial" w:hAnsi="Arial" w:cs="Arial"/>
            <w:sz w:val="24"/>
            <w:rPrChange w:id="718" w:author="Emily Wick" w:date="2026-05-07T10:29:00Z" w16du:dateUtc="2026-05-07T15:29:00Z">
              <w:rPr>
                <w:sz w:val="24"/>
              </w:rPr>
            </w:rPrChange>
          </w:rPr>
          <w:delText>vendor</w:delText>
        </w:r>
        <w:r w:rsidRPr="009D30A3" w:rsidDel="00D2631A">
          <w:rPr>
            <w:rFonts w:ascii="Arial" w:hAnsi="Arial" w:cs="Arial"/>
            <w:spacing w:val="-3"/>
            <w:sz w:val="24"/>
            <w:rPrChange w:id="719" w:author="Emily Wick" w:date="2026-05-07T10:29:00Z" w16du:dateUtc="2026-05-07T15:29:00Z">
              <w:rPr>
                <w:spacing w:val="-3"/>
                <w:sz w:val="24"/>
              </w:rPr>
            </w:rPrChange>
          </w:rPr>
          <w:delText xml:space="preserve"> </w:delText>
        </w:r>
        <w:r w:rsidRPr="009D30A3" w:rsidDel="00D2631A">
          <w:rPr>
            <w:rFonts w:ascii="Arial" w:hAnsi="Arial" w:cs="Arial"/>
            <w:sz w:val="24"/>
            <w:rPrChange w:id="720" w:author="Emily Wick" w:date="2026-05-07T10:29:00Z" w16du:dateUtc="2026-05-07T15:29:00Z">
              <w:rPr>
                <w:sz w:val="24"/>
              </w:rPr>
            </w:rPrChange>
          </w:rPr>
          <w:delText>relationship(s)</w:delText>
        </w:r>
        <w:r w:rsidRPr="009D30A3" w:rsidDel="00D2631A">
          <w:rPr>
            <w:rFonts w:ascii="Arial" w:hAnsi="Arial" w:cs="Arial"/>
            <w:spacing w:val="-4"/>
            <w:sz w:val="24"/>
            <w:rPrChange w:id="721" w:author="Emily Wick" w:date="2026-05-07T10:29:00Z" w16du:dateUtc="2026-05-07T15:29:00Z">
              <w:rPr>
                <w:spacing w:val="-4"/>
                <w:sz w:val="24"/>
              </w:rPr>
            </w:rPrChange>
          </w:rPr>
          <w:delText xml:space="preserve"> </w:delText>
        </w:r>
        <w:r w:rsidRPr="009D30A3" w:rsidDel="00D2631A">
          <w:rPr>
            <w:rFonts w:ascii="Arial" w:hAnsi="Arial" w:cs="Arial"/>
            <w:sz w:val="24"/>
            <w:rPrChange w:id="722" w:author="Emily Wick" w:date="2026-05-07T10:29:00Z" w16du:dateUtc="2026-05-07T15:29:00Z">
              <w:rPr>
                <w:sz w:val="24"/>
              </w:rPr>
            </w:rPrChange>
          </w:rPr>
          <w:delText>to</w:delText>
        </w:r>
        <w:r w:rsidRPr="009D30A3" w:rsidDel="00D2631A">
          <w:rPr>
            <w:rFonts w:ascii="Arial" w:hAnsi="Arial" w:cs="Arial"/>
            <w:spacing w:val="-3"/>
            <w:sz w:val="24"/>
            <w:rPrChange w:id="723" w:author="Emily Wick" w:date="2026-05-07T10:29:00Z" w16du:dateUtc="2026-05-07T15:29:00Z">
              <w:rPr>
                <w:spacing w:val="-3"/>
                <w:sz w:val="24"/>
              </w:rPr>
            </w:rPrChange>
          </w:rPr>
          <w:delText xml:space="preserve"> </w:delText>
        </w:r>
        <w:r w:rsidRPr="009D30A3" w:rsidDel="00D2631A">
          <w:rPr>
            <w:rFonts w:ascii="Arial" w:hAnsi="Arial" w:cs="Arial"/>
            <w:sz w:val="24"/>
            <w:rPrChange w:id="724" w:author="Emily Wick" w:date="2026-05-07T10:29:00Z" w16du:dateUtc="2026-05-07T15:29:00Z">
              <w:rPr>
                <w:sz w:val="24"/>
              </w:rPr>
            </w:rPrChange>
          </w:rPr>
          <w:delText>meet</w:delText>
        </w:r>
        <w:r w:rsidRPr="009D30A3" w:rsidDel="00D2631A">
          <w:rPr>
            <w:rFonts w:ascii="Arial" w:hAnsi="Arial" w:cs="Arial"/>
            <w:spacing w:val="-4"/>
            <w:sz w:val="24"/>
            <w:rPrChange w:id="725" w:author="Emily Wick" w:date="2026-05-07T10:29:00Z" w16du:dateUtc="2026-05-07T15:29:00Z">
              <w:rPr>
                <w:spacing w:val="-4"/>
                <w:sz w:val="24"/>
              </w:rPr>
            </w:rPrChange>
          </w:rPr>
          <w:delText xml:space="preserve"> </w:delText>
        </w:r>
        <w:r w:rsidRPr="009D30A3" w:rsidDel="00D2631A">
          <w:rPr>
            <w:rFonts w:ascii="Arial" w:hAnsi="Arial" w:cs="Arial"/>
            <w:sz w:val="24"/>
            <w:rPrChange w:id="726" w:author="Emily Wick" w:date="2026-05-07T10:29:00Z" w16du:dateUtc="2026-05-07T15:29:00Z">
              <w:rPr>
                <w:sz w:val="24"/>
              </w:rPr>
            </w:rPrChange>
          </w:rPr>
          <w:delText>the</w:delText>
        </w:r>
        <w:r w:rsidRPr="009D30A3" w:rsidDel="00D2631A">
          <w:rPr>
            <w:rFonts w:ascii="Arial" w:hAnsi="Arial" w:cs="Arial"/>
            <w:spacing w:val="-4"/>
            <w:sz w:val="24"/>
            <w:rPrChange w:id="727" w:author="Emily Wick" w:date="2026-05-07T10:29:00Z" w16du:dateUtc="2026-05-07T15:29:00Z">
              <w:rPr>
                <w:spacing w:val="-4"/>
                <w:sz w:val="24"/>
              </w:rPr>
            </w:rPrChange>
          </w:rPr>
          <w:delText xml:space="preserve"> </w:delText>
        </w:r>
        <w:r w:rsidRPr="009D30A3" w:rsidDel="00D2631A">
          <w:rPr>
            <w:rFonts w:ascii="Arial" w:hAnsi="Arial" w:cs="Arial"/>
            <w:sz w:val="24"/>
            <w:rPrChange w:id="728" w:author="Emily Wick" w:date="2026-05-07T10:29:00Z" w16du:dateUtc="2026-05-07T15:29:00Z">
              <w:rPr>
                <w:sz w:val="24"/>
              </w:rPr>
            </w:rPrChange>
          </w:rPr>
          <w:delText>needs</w:delText>
        </w:r>
        <w:r w:rsidRPr="009D30A3" w:rsidDel="00D2631A">
          <w:rPr>
            <w:rFonts w:ascii="Arial" w:hAnsi="Arial" w:cs="Arial"/>
            <w:spacing w:val="-4"/>
            <w:sz w:val="24"/>
            <w:rPrChange w:id="729" w:author="Emily Wick" w:date="2026-05-07T10:29:00Z" w16du:dateUtc="2026-05-07T15:29:00Z">
              <w:rPr>
                <w:spacing w:val="-4"/>
                <w:sz w:val="24"/>
              </w:rPr>
            </w:rPrChange>
          </w:rPr>
          <w:delText xml:space="preserve"> </w:delText>
        </w:r>
        <w:r w:rsidRPr="009D30A3" w:rsidDel="00D2631A">
          <w:rPr>
            <w:rFonts w:ascii="Arial" w:hAnsi="Arial" w:cs="Arial"/>
            <w:sz w:val="24"/>
            <w:rPrChange w:id="730" w:author="Emily Wick" w:date="2026-05-07T10:29:00Z" w16du:dateUtc="2026-05-07T15:29:00Z">
              <w:rPr>
                <w:sz w:val="24"/>
              </w:rPr>
            </w:rPrChange>
          </w:rPr>
          <w:delText>of</w:delText>
        </w:r>
        <w:r w:rsidRPr="009D30A3" w:rsidDel="00D2631A">
          <w:rPr>
            <w:rFonts w:ascii="Arial" w:hAnsi="Arial" w:cs="Arial"/>
            <w:spacing w:val="-2"/>
            <w:sz w:val="24"/>
            <w:rPrChange w:id="731" w:author="Emily Wick" w:date="2026-05-07T10:29:00Z" w16du:dateUtc="2026-05-07T15:29:00Z">
              <w:rPr>
                <w:spacing w:val="-2"/>
                <w:sz w:val="24"/>
              </w:rPr>
            </w:rPrChange>
          </w:rPr>
          <w:delText xml:space="preserve"> </w:delText>
        </w:r>
        <w:r w:rsidRPr="009D30A3" w:rsidDel="00D2631A">
          <w:rPr>
            <w:rFonts w:ascii="Arial" w:hAnsi="Arial" w:cs="Arial"/>
            <w:sz w:val="24"/>
            <w:rPrChange w:id="732" w:author="Emily Wick" w:date="2026-05-07T10:29:00Z" w16du:dateUtc="2026-05-07T15:29:00Z">
              <w:rPr>
                <w:sz w:val="24"/>
              </w:rPr>
            </w:rPrChange>
          </w:rPr>
          <w:delText>the HR &amp; Payroll User User Group</w:delText>
        </w:r>
      </w:del>
    </w:p>
    <w:p w14:paraId="6B1CF46C" w14:textId="5A6BCAF7" w:rsidR="0060183F" w:rsidRPr="009D30A3" w:rsidDel="00D2631A" w:rsidRDefault="007D07A0">
      <w:pPr>
        <w:pStyle w:val="ListParagraph"/>
        <w:numPr>
          <w:ilvl w:val="0"/>
          <w:numId w:val="4"/>
        </w:numPr>
        <w:tabs>
          <w:tab w:val="left" w:pos="1079"/>
        </w:tabs>
        <w:spacing w:before="233"/>
        <w:ind w:left="1079" w:hanging="359"/>
        <w:rPr>
          <w:del w:id="733" w:author="Emily Wick" w:date="2026-05-07T10:31:00Z" w16du:dateUtc="2026-05-07T15:31:00Z"/>
          <w:rFonts w:ascii="Arial" w:hAnsi="Arial" w:cs="Arial"/>
          <w:sz w:val="24"/>
          <w:rPrChange w:id="734" w:author="Emily Wick" w:date="2026-05-07T10:29:00Z" w16du:dateUtc="2026-05-07T15:29:00Z">
            <w:rPr>
              <w:del w:id="735" w:author="Emily Wick" w:date="2026-05-07T10:31:00Z" w16du:dateUtc="2026-05-07T15:31:00Z"/>
              <w:sz w:val="24"/>
            </w:rPr>
          </w:rPrChange>
        </w:rPr>
      </w:pPr>
      <w:del w:id="736" w:author="Emily Wick" w:date="2026-05-07T10:31:00Z" w16du:dateUtc="2026-05-07T15:31:00Z">
        <w:r w:rsidRPr="009D30A3" w:rsidDel="00D2631A">
          <w:rPr>
            <w:rFonts w:ascii="Arial" w:hAnsi="Arial" w:cs="Arial"/>
            <w:sz w:val="24"/>
            <w:rPrChange w:id="737" w:author="Emily Wick" w:date="2026-05-07T10:29:00Z" w16du:dateUtc="2026-05-07T15:29:00Z">
              <w:rPr>
                <w:sz w:val="24"/>
              </w:rPr>
            </w:rPrChange>
          </w:rPr>
          <w:delText>Actively</w:delText>
        </w:r>
        <w:r w:rsidRPr="009D30A3" w:rsidDel="00D2631A">
          <w:rPr>
            <w:rFonts w:ascii="Arial" w:hAnsi="Arial" w:cs="Arial"/>
            <w:spacing w:val="-4"/>
            <w:sz w:val="24"/>
            <w:rPrChange w:id="738" w:author="Emily Wick" w:date="2026-05-07T10:29:00Z" w16du:dateUtc="2026-05-07T15:29:00Z">
              <w:rPr>
                <w:spacing w:val="-4"/>
                <w:sz w:val="24"/>
              </w:rPr>
            </w:rPrChange>
          </w:rPr>
          <w:delText xml:space="preserve"> </w:delText>
        </w:r>
        <w:r w:rsidRPr="009D30A3" w:rsidDel="00D2631A">
          <w:rPr>
            <w:rFonts w:ascii="Arial" w:hAnsi="Arial" w:cs="Arial"/>
            <w:sz w:val="24"/>
            <w:rPrChange w:id="739" w:author="Emily Wick" w:date="2026-05-07T10:29:00Z" w16du:dateUtc="2026-05-07T15:29:00Z">
              <w:rPr>
                <w:sz w:val="24"/>
              </w:rPr>
            </w:rPrChange>
          </w:rPr>
          <w:delText>encourage</w:delText>
        </w:r>
        <w:r w:rsidRPr="009D30A3" w:rsidDel="00D2631A">
          <w:rPr>
            <w:rFonts w:ascii="Arial" w:hAnsi="Arial" w:cs="Arial"/>
            <w:spacing w:val="-3"/>
            <w:sz w:val="24"/>
            <w:rPrChange w:id="740" w:author="Emily Wick" w:date="2026-05-07T10:29:00Z" w16du:dateUtc="2026-05-07T15:29:00Z">
              <w:rPr>
                <w:spacing w:val="-3"/>
                <w:sz w:val="24"/>
              </w:rPr>
            </w:rPrChange>
          </w:rPr>
          <w:delText xml:space="preserve"> </w:delText>
        </w:r>
        <w:r w:rsidRPr="009D30A3" w:rsidDel="00D2631A">
          <w:rPr>
            <w:rFonts w:ascii="Arial" w:hAnsi="Arial" w:cs="Arial"/>
            <w:sz w:val="24"/>
            <w:rPrChange w:id="741" w:author="Emily Wick" w:date="2026-05-07T10:29:00Z" w16du:dateUtc="2026-05-07T15:29:00Z">
              <w:rPr>
                <w:sz w:val="24"/>
              </w:rPr>
            </w:rPrChange>
          </w:rPr>
          <w:delText>representation</w:delText>
        </w:r>
        <w:r w:rsidRPr="009D30A3" w:rsidDel="00D2631A">
          <w:rPr>
            <w:rFonts w:ascii="Arial" w:hAnsi="Arial" w:cs="Arial"/>
            <w:spacing w:val="-3"/>
            <w:sz w:val="24"/>
            <w:rPrChange w:id="742" w:author="Emily Wick" w:date="2026-05-07T10:29:00Z" w16du:dateUtc="2026-05-07T15:29:00Z">
              <w:rPr>
                <w:spacing w:val="-3"/>
                <w:sz w:val="24"/>
              </w:rPr>
            </w:rPrChange>
          </w:rPr>
          <w:delText xml:space="preserve"> </w:delText>
        </w:r>
        <w:r w:rsidRPr="009D30A3" w:rsidDel="00D2631A">
          <w:rPr>
            <w:rFonts w:ascii="Arial" w:hAnsi="Arial" w:cs="Arial"/>
            <w:sz w:val="24"/>
            <w:rPrChange w:id="743" w:author="Emily Wick" w:date="2026-05-07T10:29:00Z" w16du:dateUtc="2026-05-07T15:29:00Z">
              <w:rPr>
                <w:sz w:val="24"/>
              </w:rPr>
            </w:rPrChange>
          </w:rPr>
          <w:delText>and input</w:delText>
        </w:r>
        <w:r w:rsidRPr="009D30A3" w:rsidDel="00D2631A">
          <w:rPr>
            <w:rFonts w:ascii="Arial" w:hAnsi="Arial" w:cs="Arial"/>
            <w:spacing w:val="-3"/>
            <w:sz w:val="24"/>
            <w:rPrChange w:id="744" w:author="Emily Wick" w:date="2026-05-07T10:29:00Z" w16du:dateUtc="2026-05-07T15:29:00Z">
              <w:rPr>
                <w:spacing w:val="-3"/>
                <w:sz w:val="24"/>
              </w:rPr>
            </w:rPrChange>
          </w:rPr>
          <w:delText xml:space="preserve"> </w:delText>
        </w:r>
        <w:r w:rsidRPr="009D30A3" w:rsidDel="00D2631A">
          <w:rPr>
            <w:rFonts w:ascii="Arial" w:hAnsi="Arial" w:cs="Arial"/>
            <w:sz w:val="24"/>
            <w:rPrChange w:id="745" w:author="Emily Wick" w:date="2026-05-07T10:29:00Z" w16du:dateUtc="2026-05-07T15:29:00Z">
              <w:rPr>
                <w:sz w:val="24"/>
              </w:rPr>
            </w:rPrChange>
          </w:rPr>
          <w:delText>from</w:delText>
        </w:r>
        <w:r w:rsidRPr="009D30A3" w:rsidDel="00D2631A">
          <w:rPr>
            <w:rFonts w:ascii="Arial" w:hAnsi="Arial" w:cs="Arial"/>
            <w:spacing w:val="-4"/>
            <w:sz w:val="24"/>
            <w:rPrChange w:id="746" w:author="Emily Wick" w:date="2026-05-07T10:29:00Z" w16du:dateUtc="2026-05-07T15:29:00Z">
              <w:rPr>
                <w:spacing w:val="-4"/>
                <w:sz w:val="24"/>
              </w:rPr>
            </w:rPrChange>
          </w:rPr>
          <w:delText xml:space="preserve"> </w:delText>
        </w:r>
        <w:r w:rsidRPr="009D30A3" w:rsidDel="00D2631A">
          <w:rPr>
            <w:rFonts w:ascii="Arial" w:hAnsi="Arial" w:cs="Arial"/>
            <w:sz w:val="24"/>
            <w:rPrChange w:id="747" w:author="Emily Wick" w:date="2026-05-07T10:29:00Z" w16du:dateUtc="2026-05-07T15:29:00Z">
              <w:rPr>
                <w:sz w:val="24"/>
              </w:rPr>
            </w:rPrChange>
          </w:rPr>
          <w:delText>all</w:delText>
        </w:r>
        <w:r w:rsidRPr="009D30A3" w:rsidDel="00D2631A">
          <w:rPr>
            <w:rFonts w:ascii="Arial" w:hAnsi="Arial" w:cs="Arial"/>
            <w:spacing w:val="-7"/>
            <w:sz w:val="24"/>
            <w:rPrChange w:id="748" w:author="Emily Wick" w:date="2026-05-07T10:29:00Z" w16du:dateUtc="2026-05-07T15:29:00Z">
              <w:rPr>
                <w:spacing w:val="-7"/>
                <w:sz w:val="24"/>
              </w:rPr>
            </w:rPrChange>
          </w:rPr>
          <w:delText xml:space="preserve"> </w:delText>
        </w:r>
        <w:r w:rsidRPr="009D30A3" w:rsidDel="00D2631A">
          <w:rPr>
            <w:rFonts w:ascii="Arial" w:hAnsi="Arial" w:cs="Arial"/>
            <w:spacing w:val="-2"/>
            <w:sz w:val="24"/>
            <w:rPrChange w:id="749" w:author="Emily Wick" w:date="2026-05-07T10:29:00Z" w16du:dateUtc="2026-05-07T15:29:00Z">
              <w:rPr>
                <w:spacing w:val="-2"/>
                <w:sz w:val="24"/>
              </w:rPr>
            </w:rPrChange>
          </w:rPr>
          <w:delText>members</w:delText>
        </w:r>
      </w:del>
    </w:p>
    <w:p w14:paraId="6B1CF46D" w14:textId="745647E2" w:rsidR="0060183F" w:rsidRPr="009D30A3" w:rsidDel="00D2631A" w:rsidRDefault="0060183F">
      <w:pPr>
        <w:pStyle w:val="ListParagraph"/>
        <w:rPr>
          <w:del w:id="750" w:author="Emily Wick" w:date="2026-05-07T10:31:00Z" w16du:dateUtc="2026-05-07T15:31:00Z"/>
          <w:rFonts w:ascii="Arial" w:hAnsi="Arial" w:cs="Arial"/>
          <w:sz w:val="24"/>
          <w:rPrChange w:id="751" w:author="Emily Wick" w:date="2026-05-07T10:29:00Z" w16du:dateUtc="2026-05-07T15:29:00Z">
            <w:rPr>
              <w:del w:id="752" w:author="Emily Wick" w:date="2026-05-07T10:31:00Z" w16du:dateUtc="2026-05-07T15:31:00Z"/>
              <w:sz w:val="24"/>
            </w:rPr>
          </w:rPrChange>
        </w:rPr>
        <w:sectPr w:rsidR="0060183F" w:rsidRPr="009D30A3" w:rsidDel="00D2631A">
          <w:pgSz w:w="12240" w:h="15840"/>
          <w:pgMar w:top="1560" w:right="1440" w:bottom="1040" w:left="1440" w:header="306" w:footer="766" w:gutter="0"/>
          <w:cols w:space="720"/>
        </w:sectPr>
      </w:pPr>
    </w:p>
    <w:p w14:paraId="6B1CF46E" w14:textId="01463214" w:rsidR="0060183F" w:rsidRPr="009D30A3" w:rsidDel="00D2631A" w:rsidRDefault="007D07A0">
      <w:pPr>
        <w:pStyle w:val="Heading1"/>
        <w:spacing w:before="163"/>
        <w:ind w:right="0"/>
        <w:rPr>
          <w:del w:id="753" w:author="Emily Wick" w:date="2026-05-07T10:31:00Z" w16du:dateUtc="2026-05-07T15:31:00Z"/>
          <w:rFonts w:ascii="Arial" w:hAnsi="Arial" w:cs="Arial"/>
          <w:u w:val="none"/>
          <w:rPrChange w:id="754" w:author="Emily Wick" w:date="2026-05-07T10:29:00Z" w16du:dateUtc="2026-05-07T15:29:00Z">
            <w:rPr>
              <w:del w:id="755" w:author="Emily Wick" w:date="2026-05-07T10:31:00Z" w16du:dateUtc="2026-05-07T15:31:00Z"/>
              <w:u w:val="none"/>
            </w:rPr>
          </w:rPrChange>
        </w:rPr>
      </w:pPr>
      <w:bookmarkStart w:id="756" w:name="Article_I:_Purpose_and_Definitions_of_Me"/>
      <w:bookmarkStart w:id="757" w:name="_bookmark2"/>
      <w:bookmarkEnd w:id="756"/>
      <w:bookmarkEnd w:id="757"/>
      <w:del w:id="758" w:author="Emily Wick" w:date="2026-05-07T10:31:00Z" w16du:dateUtc="2026-05-07T15:31:00Z">
        <w:r w:rsidRPr="009D30A3" w:rsidDel="00D2631A">
          <w:rPr>
            <w:rFonts w:ascii="Arial" w:hAnsi="Arial" w:cs="Arial"/>
            <w:b w:val="0"/>
            <w:bCs w:val="0"/>
            <w:rPrChange w:id="759" w:author="Emily Wick" w:date="2026-05-07T10:29:00Z" w16du:dateUtc="2026-05-07T15:29:00Z">
              <w:rPr>
                <w:b w:val="0"/>
                <w:bCs w:val="0"/>
              </w:rPr>
            </w:rPrChange>
          </w:rPr>
          <w:lastRenderedPageBreak/>
          <w:delText>Article</w:delText>
        </w:r>
        <w:r w:rsidRPr="009D30A3" w:rsidDel="00D2631A">
          <w:rPr>
            <w:rFonts w:ascii="Arial" w:hAnsi="Arial" w:cs="Arial"/>
            <w:b w:val="0"/>
            <w:bCs w:val="0"/>
            <w:spacing w:val="-6"/>
            <w:rPrChange w:id="760" w:author="Emily Wick" w:date="2026-05-07T10:29:00Z" w16du:dateUtc="2026-05-07T15:29:00Z">
              <w:rPr>
                <w:b w:val="0"/>
                <w:bCs w:val="0"/>
                <w:spacing w:val="-6"/>
              </w:rPr>
            </w:rPrChange>
          </w:rPr>
          <w:delText xml:space="preserve"> </w:delText>
        </w:r>
        <w:r w:rsidRPr="009D30A3" w:rsidDel="00D2631A">
          <w:rPr>
            <w:rFonts w:ascii="Arial" w:hAnsi="Arial" w:cs="Arial"/>
            <w:b w:val="0"/>
            <w:bCs w:val="0"/>
            <w:rPrChange w:id="761" w:author="Emily Wick" w:date="2026-05-07T10:29:00Z" w16du:dateUtc="2026-05-07T15:29:00Z">
              <w:rPr>
                <w:b w:val="0"/>
                <w:bCs w:val="0"/>
              </w:rPr>
            </w:rPrChange>
          </w:rPr>
          <w:delText>I:</w:delText>
        </w:r>
        <w:r w:rsidRPr="009D30A3" w:rsidDel="00D2631A">
          <w:rPr>
            <w:rFonts w:ascii="Arial" w:hAnsi="Arial" w:cs="Arial"/>
            <w:b w:val="0"/>
            <w:bCs w:val="0"/>
            <w:spacing w:val="-1"/>
            <w:rPrChange w:id="762" w:author="Emily Wick" w:date="2026-05-07T10:29:00Z" w16du:dateUtc="2026-05-07T15:29:00Z">
              <w:rPr>
                <w:b w:val="0"/>
                <w:bCs w:val="0"/>
                <w:spacing w:val="-1"/>
              </w:rPr>
            </w:rPrChange>
          </w:rPr>
          <w:delText xml:space="preserve"> </w:delText>
        </w:r>
        <w:r w:rsidRPr="009D30A3" w:rsidDel="00D2631A">
          <w:rPr>
            <w:rFonts w:ascii="Arial" w:hAnsi="Arial" w:cs="Arial"/>
            <w:b w:val="0"/>
            <w:bCs w:val="0"/>
            <w:rPrChange w:id="763" w:author="Emily Wick" w:date="2026-05-07T10:29:00Z" w16du:dateUtc="2026-05-07T15:29:00Z">
              <w:rPr>
                <w:b w:val="0"/>
                <w:bCs w:val="0"/>
              </w:rPr>
            </w:rPrChange>
          </w:rPr>
          <w:delText>Purpose</w:delText>
        </w:r>
        <w:r w:rsidRPr="009D30A3" w:rsidDel="00D2631A">
          <w:rPr>
            <w:rFonts w:ascii="Arial" w:hAnsi="Arial" w:cs="Arial"/>
            <w:b w:val="0"/>
            <w:bCs w:val="0"/>
            <w:spacing w:val="-2"/>
            <w:rPrChange w:id="764" w:author="Emily Wick" w:date="2026-05-07T10:29:00Z" w16du:dateUtc="2026-05-07T15:29:00Z">
              <w:rPr>
                <w:b w:val="0"/>
                <w:bCs w:val="0"/>
                <w:spacing w:val="-2"/>
              </w:rPr>
            </w:rPrChange>
          </w:rPr>
          <w:delText xml:space="preserve"> </w:delText>
        </w:r>
        <w:r w:rsidRPr="009D30A3" w:rsidDel="00D2631A">
          <w:rPr>
            <w:rFonts w:ascii="Arial" w:hAnsi="Arial" w:cs="Arial"/>
            <w:b w:val="0"/>
            <w:bCs w:val="0"/>
            <w:rPrChange w:id="765" w:author="Emily Wick" w:date="2026-05-07T10:29:00Z" w16du:dateUtc="2026-05-07T15:29:00Z">
              <w:rPr>
                <w:b w:val="0"/>
                <w:bCs w:val="0"/>
              </w:rPr>
            </w:rPrChange>
          </w:rPr>
          <w:delText>and</w:delText>
        </w:r>
        <w:r w:rsidRPr="009D30A3" w:rsidDel="00D2631A">
          <w:rPr>
            <w:rFonts w:ascii="Arial" w:hAnsi="Arial" w:cs="Arial"/>
            <w:b w:val="0"/>
            <w:bCs w:val="0"/>
            <w:spacing w:val="-1"/>
            <w:rPrChange w:id="766" w:author="Emily Wick" w:date="2026-05-07T10:29:00Z" w16du:dateUtc="2026-05-07T15:29:00Z">
              <w:rPr>
                <w:b w:val="0"/>
                <w:bCs w:val="0"/>
                <w:spacing w:val="-1"/>
              </w:rPr>
            </w:rPrChange>
          </w:rPr>
          <w:delText xml:space="preserve"> </w:delText>
        </w:r>
        <w:r w:rsidRPr="009D30A3" w:rsidDel="00D2631A">
          <w:rPr>
            <w:rFonts w:ascii="Arial" w:hAnsi="Arial" w:cs="Arial"/>
            <w:b w:val="0"/>
            <w:bCs w:val="0"/>
            <w:rPrChange w:id="767" w:author="Emily Wick" w:date="2026-05-07T10:29:00Z" w16du:dateUtc="2026-05-07T15:29:00Z">
              <w:rPr>
                <w:b w:val="0"/>
                <w:bCs w:val="0"/>
              </w:rPr>
            </w:rPrChange>
          </w:rPr>
          <w:delText>Definitions</w:delText>
        </w:r>
        <w:r w:rsidRPr="009D30A3" w:rsidDel="00D2631A">
          <w:rPr>
            <w:rFonts w:ascii="Arial" w:hAnsi="Arial" w:cs="Arial"/>
            <w:b w:val="0"/>
            <w:bCs w:val="0"/>
            <w:spacing w:val="-1"/>
            <w:rPrChange w:id="768" w:author="Emily Wick" w:date="2026-05-07T10:29:00Z" w16du:dateUtc="2026-05-07T15:29:00Z">
              <w:rPr>
                <w:b w:val="0"/>
                <w:bCs w:val="0"/>
                <w:spacing w:val="-1"/>
              </w:rPr>
            </w:rPrChange>
          </w:rPr>
          <w:delText xml:space="preserve"> </w:delText>
        </w:r>
        <w:r w:rsidRPr="009D30A3" w:rsidDel="00D2631A">
          <w:rPr>
            <w:rFonts w:ascii="Arial" w:hAnsi="Arial" w:cs="Arial"/>
            <w:b w:val="0"/>
            <w:bCs w:val="0"/>
            <w:rPrChange w:id="769" w:author="Emily Wick" w:date="2026-05-07T10:29:00Z" w16du:dateUtc="2026-05-07T15:29:00Z">
              <w:rPr>
                <w:b w:val="0"/>
                <w:bCs w:val="0"/>
              </w:rPr>
            </w:rPrChange>
          </w:rPr>
          <w:delText>of</w:delText>
        </w:r>
        <w:r w:rsidRPr="009D30A3" w:rsidDel="00D2631A">
          <w:rPr>
            <w:rFonts w:ascii="Arial" w:hAnsi="Arial" w:cs="Arial"/>
            <w:b w:val="0"/>
            <w:bCs w:val="0"/>
            <w:spacing w:val="-1"/>
            <w:rPrChange w:id="770" w:author="Emily Wick" w:date="2026-05-07T10:29:00Z" w16du:dateUtc="2026-05-07T15:29:00Z">
              <w:rPr>
                <w:b w:val="0"/>
                <w:bCs w:val="0"/>
                <w:spacing w:val="-1"/>
              </w:rPr>
            </w:rPrChange>
          </w:rPr>
          <w:delText xml:space="preserve"> </w:delText>
        </w:r>
        <w:r w:rsidRPr="009D30A3" w:rsidDel="00D2631A">
          <w:rPr>
            <w:rFonts w:ascii="Arial" w:hAnsi="Arial" w:cs="Arial"/>
            <w:b w:val="0"/>
            <w:bCs w:val="0"/>
            <w:spacing w:val="-2"/>
            <w:rPrChange w:id="771" w:author="Emily Wick" w:date="2026-05-07T10:29:00Z" w16du:dateUtc="2026-05-07T15:29:00Z">
              <w:rPr>
                <w:b w:val="0"/>
                <w:bCs w:val="0"/>
                <w:spacing w:val="-2"/>
              </w:rPr>
            </w:rPrChange>
          </w:rPr>
          <w:delText>Members</w:delText>
        </w:r>
      </w:del>
    </w:p>
    <w:p w14:paraId="6B1CF46F" w14:textId="74E7106A" w:rsidR="0060183F" w:rsidRPr="009D30A3" w:rsidRDefault="007D07A0">
      <w:pPr>
        <w:pStyle w:val="BodyText"/>
        <w:spacing w:before="242"/>
        <w:ind w:left="359" w:right="398"/>
        <w:rPr>
          <w:rFonts w:ascii="Arial" w:hAnsi="Arial" w:cs="Arial"/>
          <w:rPrChange w:id="772" w:author="Emily Wick" w:date="2026-05-07T10:29:00Z" w16du:dateUtc="2026-05-07T15:29:00Z">
            <w:rPr/>
          </w:rPrChange>
        </w:rPr>
      </w:pPr>
      <w:bookmarkStart w:id="773" w:name="_bookmark3"/>
      <w:bookmarkEnd w:id="773"/>
      <w:del w:id="774" w:author="Emily Wick" w:date="2026-05-07T10:33:00Z" w16du:dateUtc="2026-05-07T15:33:00Z">
        <w:r w:rsidRPr="009D30A3" w:rsidDel="000C66C3">
          <w:rPr>
            <w:rFonts w:ascii="Arial" w:hAnsi="Arial" w:cs="Arial"/>
            <w:b/>
            <w:rPrChange w:id="775" w:author="Emily Wick" w:date="2026-05-07T10:29:00Z" w16du:dateUtc="2026-05-07T15:29:00Z">
              <w:rPr>
                <w:b/>
              </w:rPr>
            </w:rPrChange>
          </w:rPr>
          <w:delText>S</w:delText>
        </w:r>
      </w:del>
      <w:del w:id="776" w:author="Emily Wick" w:date="2026-05-07T10:32:00Z" w16du:dateUtc="2026-05-07T15:32:00Z">
        <w:r w:rsidRPr="009D30A3" w:rsidDel="00D2631A">
          <w:rPr>
            <w:rFonts w:ascii="Arial" w:hAnsi="Arial" w:cs="Arial"/>
            <w:b/>
            <w:rPrChange w:id="777" w:author="Emily Wick" w:date="2026-05-07T10:29:00Z" w16du:dateUtc="2026-05-07T15:29:00Z">
              <w:rPr>
                <w:b/>
              </w:rPr>
            </w:rPrChange>
          </w:rPr>
          <w:delText>ection</w:delText>
        </w:r>
      </w:del>
      <w:del w:id="778" w:author="Emily Wick" w:date="2026-05-07T10:33:00Z" w16du:dateUtc="2026-05-07T15:33:00Z">
        <w:r w:rsidRPr="009D30A3" w:rsidDel="000C66C3">
          <w:rPr>
            <w:rFonts w:ascii="Arial" w:hAnsi="Arial" w:cs="Arial"/>
            <w:b/>
            <w:spacing w:val="-1"/>
            <w:rPrChange w:id="779" w:author="Emily Wick" w:date="2026-05-07T10:29:00Z" w16du:dateUtc="2026-05-07T15:29:00Z">
              <w:rPr>
                <w:b/>
                <w:spacing w:val="-1"/>
              </w:rPr>
            </w:rPrChange>
          </w:rPr>
          <w:delText xml:space="preserve"> </w:delText>
        </w:r>
        <w:r w:rsidRPr="009D30A3" w:rsidDel="000C66C3">
          <w:rPr>
            <w:rFonts w:ascii="Arial" w:hAnsi="Arial" w:cs="Arial"/>
            <w:b/>
            <w:rPrChange w:id="780" w:author="Emily Wick" w:date="2026-05-07T10:29:00Z" w16du:dateUtc="2026-05-07T15:29:00Z">
              <w:rPr>
                <w:b/>
              </w:rPr>
            </w:rPrChange>
          </w:rPr>
          <w:delText>1.</w:delText>
        </w:r>
        <w:r w:rsidRPr="009D30A3" w:rsidDel="000C66C3">
          <w:rPr>
            <w:rFonts w:ascii="Arial" w:hAnsi="Arial" w:cs="Arial"/>
            <w:b/>
            <w:spacing w:val="-1"/>
            <w:rPrChange w:id="781" w:author="Emily Wick" w:date="2026-05-07T10:29:00Z" w16du:dateUtc="2026-05-07T15:29:00Z">
              <w:rPr>
                <w:b/>
                <w:spacing w:val="-1"/>
              </w:rPr>
            </w:rPrChange>
          </w:rPr>
          <w:delText xml:space="preserve"> </w:delText>
        </w:r>
      </w:del>
      <w:r w:rsidRPr="009D30A3">
        <w:rPr>
          <w:rFonts w:ascii="Arial" w:hAnsi="Arial" w:cs="Arial"/>
          <w:rPrChange w:id="782" w:author="Emily Wick" w:date="2026-05-07T10:29:00Z" w16du:dateUtc="2026-05-07T15:29:00Z">
            <w:rPr/>
          </w:rPrChange>
        </w:rPr>
        <w:t>The</w:t>
      </w:r>
      <w:r w:rsidRPr="009D30A3">
        <w:rPr>
          <w:rFonts w:ascii="Arial" w:hAnsi="Arial" w:cs="Arial"/>
          <w:spacing w:val="-1"/>
          <w:rPrChange w:id="783" w:author="Emily Wick" w:date="2026-05-07T10:29:00Z" w16du:dateUtc="2026-05-07T15:29:00Z">
            <w:rPr>
              <w:spacing w:val="-1"/>
            </w:rPr>
          </w:rPrChange>
        </w:rPr>
        <w:t xml:space="preserve"> </w:t>
      </w:r>
      <w:r w:rsidRPr="009D30A3">
        <w:rPr>
          <w:rFonts w:ascii="Arial" w:hAnsi="Arial" w:cs="Arial"/>
          <w:rPrChange w:id="784" w:author="Emily Wick" w:date="2026-05-07T10:29:00Z" w16du:dateUtc="2026-05-07T15:29:00Z">
            <w:rPr/>
          </w:rPrChange>
        </w:rPr>
        <w:t>purposes</w:t>
      </w:r>
      <w:r w:rsidRPr="009D30A3">
        <w:rPr>
          <w:rFonts w:ascii="Arial" w:hAnsi="Arial" w:cs="Arial"/>
          <w:spacing w:val="-2"/>
          <w:rPrChange w:id="785" w:author="Emily Wick" w:date="2026-05-07T10:29:00Z" w16du:dateUtc="2026-05-07T15:29:00Z">
            <w:rPr>
              <w:spacing w:val="-2"/>
            </w:rPr>
          </w:rPrChange>
        </w:rPr>
        <w:t xml:space="preserve"> </w:t>
      </w:r>
      <w:r w:rsidRPr="009D30A3">
        <w:rPr>
          <w:rFonts w:ascii="Arial" w:hAnsi="Arial" w:cs="Arial"/>
          <w:rPrChange w:id="786" w:author="Emily Wick" w:date="2026-05-07T10:29:00Z" w16du:dateUtc="2026-05-07T15:29:00Z">
            <w:rPr/>
          </w:rPrChange>
        </w:rPr>
        <w:t>of</w:t>
      </w:r>
      <w:r w:rsidRPr="009D30A3">
        <w:rPr>
          <w:rFonts w:ascii="Arial" w:hAnsi="Arial" w:cs="Arial"/>
          <w:spacing w:val="-1"/>
          <w:rPrChange w:id="787" w:author="Emily Wick" w:date="2026-05-07T10:29:00Z" w16du:dateUtc="2026-05-07T15:29:00Z">
            <w:rPr>
              <w:spacing w:val="-1"/>
            </w:rPr>
          </w:rPrChange>
        </w:rPr>
        <w:t xml:space="preserve"> </w:t>
      </w:r>
      <w:r w:rsidRPr="009D30A3">
        <w:rPr>
          <w:rFonts w:ascii="Arial" w:hAnsi="Arial" w:cs="Arial"/>
          <w:rPrChange w:id="788" w:author="Emily Wick" w:date="2026-05-07T10:29:00Z" w16du:dateUtc="2026-05-07T15:29:00Z">
            <w:rPr/>
          </w:rPrChange>
        </w:rPr>
        <w:t>the</w:t>
      </w:r>
      <w:r w:rsidRPr="009D30A3">
        <w:rPr>
          <w:rFonts w:ascii="Arial" w:hAnsi="Arial" w:cs="Arial"/>
          <w:spacing w:val="-2"/>
          <w:rPrChange w:id="789" w:author="Emily Wick" w:date="2026-05-07T10:29:00Z" w16du:dateUtc="2026-05-07T15:29:00Z">
            <w:rPr>
              <w:spacing w:val="-2"/>
            </w:rPr>
          </w:rPrChange>
        </w:rPr>
        <w:t xml:space="preserve"> </w:t>
      </w:r>
      <w:r w:rsidRPr="009D30A3">
        <w:rPr>
          <w:rFonts w:ascii="Arial" w:hAnsi="Arial" w:cs="Arial"/>
          <w:rPrChange w:id="790" w:author="Emily Wick" w:date="2026-05-07T10:29:00Z" w16du:dateUtc="2026-05-07T15:29:00Z">
            <w:rPr/>
          </w:rPrChange>
        </w:rPr>
        <w:t>HR &amp; Payroll</w:t>
      </w:r>
      <w:r w:rsidRPr="009D30A3">
        <w:rPr>
          <w:rFonts w:ascii="Arial" w:hAnsi="Arial" w:cs="Arial"/>
          <w:spacing w:val="-2"/>
          <w:rPrChange w:id="791" w:author="Emily Wick" w:date="2026-05-07T10:29:00Z" w16du:dateUtc="2026-05-07T15:29:00Z">
            <w:rPr>
              <w:spacing w:val="-2"/>
            </w:rPr>
          </w:rPrChange>
        </w:rPr>
        <w:t xml:space="preserve"> </w:t>
      </w:r>
      <w:r w:rsidRPr="009D30A3">
        <w:rPr>
          <w:rFonts w:ascii="Arial" w:hAnsi="Arial" w:cs="Arial"/>
          <w:rPrChange w:id="792" w:author="Emily Wick" w:date="2026-05-07T10:29:00Z" w16du:dateUtc="2026-05-07T15:29:00Z">
            <w:rPr/>
          </w:rPrChange>
        </w:rPr>
        <w:t>User</w:t>
      </w:r>
      <w:r w:rsidRPr="009D30A3">
        <w:rPr>
          <w:rFonts w:ascii="Arial" w:hAnsi="Arial" w:cs="Arial"/>
          <w:spacing w:val="-2"/>
          <w:rPrChange w:id="793" w:author="Emily Wick" w:date="2026-05-07T10:29:00Z" w16du:dateUtc="2026-05-07T15:29:00Z">
            <w:rPr>
              <w:spacing w:val="-2"/>
            </w:rPr>
          </w:rPrChange>
        </w:rPr>
        <w:t xml:space="preserve"> </w:t>
      </w:r>
      <w:r w:rsidRPr="009D30A3">
        <w:rPr>
          <w:rFonts w:ascii="Arial" w:hAnsi="Arial" w:cs="Arial"/>
          <w:rPrChange w:id="794" w:author="Emily Wick" w:date="2026-05-07T10:29:00Z" w16du:dateUtc="2026-05-07T15:29:00Z">
            <w:rPr/>
          </w:rPrChange>
        </w:rPr>
        <w:t>Group</w:t>
      </w:r>
      <w:r w:rsidRPr="009D30A3">
        <w:rPr>
          <w:rFonts w:ascii="Arial" w:hAnsi="Arial" w:cs="Arial"/>
          <w:spacing w:val="-1"/>
          <w:rPrChange w:id="795" w:author="Emily Wick" w:date="2026-05-07T10:29:00Z" w16du:dateUtc="2026-05-07T15:29:00Z">
            <w:rPr>
              <w:spacing w:val="-1"/>
            </w:rPr>
          </w:rPrChange>
        </w:rPr>
        <w:t xml:space="preserve"> </w:t>
      </w:r>
      <w:r w:rsidRPr="009D30A3">
        <w:rPr>
          <w:rFonts w:ascii="Arial" w:hAnsi="Arial" w:cs="Arial"/>
          <w:rPrChange w:id="796" w:author="Emily Wick" w:date="2026-05-07T10:29:00Z" w16du:dateUtc="2026-05-07T15:29:00Z">
            <w:rPr/>
          </w:rPrChange>
        </w:rPr>
        <w:t>are</w:t>
      </w:r>
      <w:r w:rsidRPr="009D30A3">
        <w:rPr>
          <w:rFonts w:ascii="Arial" w:hAnsi="Arial" w:cs="Arial"/>
          <w:spacing w:val="-1"/>
          <w:rPrChange w:id="797" w:author="Emily Wick" w:date="2026-05-07T10:29:00Z" w16du:dateUtc="2026-05-07T15:29:00Z">
            <w:rPr>
              <w:spacing w:val="-1"/>
            </w:rPr>
          </w:rPrChange>
        </w:rPr>
        <w:t xml:space="preserve"> </w:t>
      </w:r>
      <w:r w:rsidRPr="009D30A3">
        <w:rPr>
          <w:rFonts w:ascii="Arial" w:hAnsi="Arial" w:cs="Arial"/>
          <w:rPrChange w:id="798" w:author="Emily Wick" w:date="2026-05-07T10:29:00Z" w16du:dateUtc="2026-05-07T15:29:00Z">
            <w:rPr/>
          </w:rPrChange>
        </w:rPr>
        <w:t>to</w:t>
      </w:r>
      <w:r w:rsidRPr="009D30A3">
        <w:rPr>
          <w:rFonts w:ascii="Arial" w:hAnsi="Arial" w:cs="Arial"/>
          <w:spacing w:val="-1"/>
          <w:rPrChange w:id="799" w:author="Emily Wick" w:date="2026-05-07T10:29:00Z" w16du:dateUtc="2026-05-07T15:29:00Z">
            <w:rPr>
              <w:spacing w:val="-1"/>
            </w:rPr>
          </w:rPrChange>
        </w:rPr>
        <w:t xml:space="preserve"> </w:t>
      </w:r>
      <w:r w:rsidRPr="009D30A3">
        <w:rPr>
          <w:rFonts w:ascii="Arial" w:hAnsi="Arial" w:cs="Arial"/>
          <w:rPrChange w:id="800" w:author="Emily Wick" w:date="2026-05-07T10:29:00Z" w16du:dateUtc="2026-05-07T15:29:00Z">
            <w:rPr/>
          </w:rPrChange>
        </w:rPr>
        <w:t>provide</w:t>
      </w:r>
      <w:r w:rsidRPr="009D30A3">
        <w:rPr>
          <w:rFonts w:ascii="Arial" w:hAnsi="Arial" w:cs="Arial"/>
          <w:spacing w:val="-1"/>
          <w:rPrChange w:id="801" w:author="Emily Wick" w:date="2026-05-07T10:29:00Z" w16du:dateUtc="2026-05-07T15:29:00Z">
            <w:rPr>
              <w:spacing w:val="-1"/>
            </w:rPr>
          </w:rPrChange>
        </w:rPr>
        <w:t xml:space="preserve"> </w:t>
      </w:r>
      <w:r w:rsidRPr="009D30A3">
        <w:rPr>
          <w:rFonts w:ascii="Arial" w:hAnsi="Arial" w:cs="Arial"/>
          <w:rPrChange w:id="802" w:author="Emily Wick" w:date="2026-05-07T10:29:00Z" w16du:dateUtc="2026-05-07T15:29:00Z">
            <w:rPr/>
          </w:rPrChange>
        </w:rPr>
        <w:t>direction</w:t>
      </w:r>
      <w:r w:rsidRPr="009D30A3">
        <w:rPr>
          <w:rFonts w:ascii="Arial" w:hAnsi="Arial" w:cs="Arial"/>
          <w:spacing w:val="-1"/>
          <w:rPrChange w:id="803" w:author="Emily Wick" w:date="2026-05-07T10:29:00Z" w16du:dateUtc="2026-05-07T15:29:00Z">
            <w:rPr>
              <w:spacing w:val="-1"/>
            </w:rPr>
          </w:rPrChange>
        </w:rPr>
        <w:t xml:space="preserve"> </w:t>
      </w:r>
      <w:r w:rsidRPr="009D30A3">
        <w:rPr>
          <w:rFonts w:ascii="Arial" w:hAnsi="Arial" w:cs="Arial"/>
          <w:rPrChange w:id="804" w:author="Emily Wick" w:date="2026-05-07T10:29:00Z" w16du:dateUtc="2026-05-07T15:29:00Z">
            <w:rPr/>
          </w:rPrChange>
        </w:rPr>
        <w:t>to</w:t>
      </w:r>
      <w:r w:rsidRPr="009D30A3">
        <w:rPr>
          <w:rFonts w:ascii="Arial" w:hAnsi="Arial" w:cs="Arial"/>
          <w:spacing w:val="-1"/>
          <w:rPrChange w:id="805" w:author="Emily Wick" w:date="2026-05-07T10:29:00Z" w16du:dateUtc="2026-05-07T15:29:00Z">
            <w:rPr>
              <w:spacing w:val="-1"/>
            </w:rPr>
          </w:rPrChange>
        </w:rPr>
        <w:t xml:space="preserve"> </w:t>
      </w:r>
      <w:r w:rsidRPr="009D30A3">
        <w:rPr>
          <w:rFonts w:ascii="Arial" w:hAnsi="Arial" w:cs="Arial"/>
          <w:rPrChange w:id="806" w:author="Emily Wick" w:date="2026-05-07T10:29:00Z" w16du:dateUtc="2026-05-07T15:29:00Z">
            <w:rPr/>
          </w:rPrChange>
        </w:rPr>
        <w:t>the MnCCC Board regarding vendor selection and vendor contracts</w:t>
      </w:r>
      <w:ins w:id="807" w:author="Emily Wick" w:date="2026-05-07T10:32:00Z" w16du:dateUtc="2026-05-07T15:32:00Z">
        <w:r w:rsidR="00D2631A">
          <w:rPr>
            <w:rFonts w:ascii="Arial" w:hAnsi="Arial" w:cs="Arial"/>
          </w:rPr>
          <w:t>;</w:t>
        </w:r>
      </w:ins>
      <w:del w:id="808" w:author="Emily Wick" w:date="2026-05-07T10:32:00Z" w16du:dateUtc="2026-05-07T15:32:00Z">
        <w:r w:rsidRPr="009D30A3" w:rsidDel="00D2631A">
          <w:rPr>
            <w:rFonts w:ascii="Arial" w:hAnsi="Arial" w:cs="Arial"/>
            <w:rPrChange w:id="809" w:author="Emily Wick" w:date="2026-05-07T10:29:00Z" w16du:dateUtc="2026-05-07T15:29:00Z">
              <w:rPr/>
            </w:rPrChange>
          </w:rPr>
          <w:delText>,</w:delText>
        </w:r>
      </w:del>
      <w:r w:rsidRPr="009D30A3">
        <w:rPr>
          <w:rFonts w:ascii="Arial" w:hAnsi="Arial" w:cs="Arial"/>
          <w:rPrChange w:id="810" w:author="Emily Wick" w:date="2026-05-07T10:29:00Z" w16du:dateUtc="2026-05-07T15:29:00Z">
            <w:rPr/>
          </w:rPrChange>
        </w:rPr>
        <w:t xml:space="preserve"> to determine and approve</w:t>
      </w:r>
      <w:r w:rsidRPr="009D30A3">
        <w:rPr>
          <w:rFonts w:ascii="Arial" w:hAnsi="Arial" w:cs="Arial"/>
          <w:spacing w:val="-5"/>
          <w:rPrChange w:id="811" w:author="Emily Wick" w:date="2026-05-07T10:29:00Z" w16du:dateUtc="2026-05-07T15:29:00Z">
            <w:rPr>
              <w:spacing w:val="-5"/>
            </w:rPr>
          </w:rPrChange>
        </w:rPr>
        <w:t xml:space="preserve"> </w:t>
      </w:r>
      <w:r w:rsidRPr="009D30A3">
        <w:rPr>
          <w:rFonts w:ascii="Arial" w:hAnsi="Arial" w:cs="Arial"/>
          <w:rPrChange w:id="812" w:author="Emily Wick" w:date="2026-05-07T10:29:00Z" w16du:dateUtc="2026-05-07T15:29:00Z">
            <w:rPr/>
          </w:rPrChange>
        </w:rPr>
        <w:t>changes,</w:t>
      </w:r>
      <w:r w:rsidRPr="009D30A3">
        <w:rPr>
          <w:rFonts w:ascii="Arial" w:hAnsi="Arial" w:cs="Arial"/>
          <w:spacing w:val="-3"/>
          <w:rPrChange w:id="813" w:author="Emily Wick" w:date="2026-05-07T10:29:00Z" w16du:dateUtc="2026-05-07T15:29:00Z">
            <w:rPr>
              <w:spacing w:val="-3"/>
            </w:rPr>
          </w:rPrChange>
        </w:rPr>
        <w:t xml:space="preserve"> </w:t>
      </w:r>
      <w:r w:rsidRPr="009D30A3">
        <w:rPr>
          <w:rFonts w:ascii="Arial" w:hAnsi="Arial" w:cs="Arial"/>
          <w:rPrChange w:id="814" w:author="Emily Wick" w:date="2026-05-07T10:29:00Z" w16du:dateUtc="2026-05-07T15:29:00Z">
            <w:rPr/>
          </w:rPrChange>
        </w:rPr>
        <w:t>modifications,</w:t>
      </w:r>
      <w:r w:rsidRPr="009D30A3">
        <w:rPr>
          <w:rFonts w:ascii="Arial" w:hAnsi="Arial" w:cs="Arial"/>
          <w:spacing w:val="-6"/>
          <w:rPrChange w:id="815" w:author="Emily Wick" w:date="2026-05-07T10:29:00Z" w16du:dateUtc="2026-05-07T15:29:00Z">
            <w:rPr>
              <w:spacing w:val="-6"/>
            </w:rPr>
          </w:rPrChange>
        </w:rPr>
        <w:t xml:space="preserve"> </w:t>
      </w:r>
      <w:r w:rsidRPr="009D30A3">
        <w:rPr>
          <w:rFonts w:ascii="Arial" w:hAnsi="Arial" w:cs="Arial"/>
          <w:rPrChange w:id="816" w:author="Emily Wick" w:date="2026-05-07T10:29:00Z" w16du:dateUtc="2026-05-07T15:29:00Z">
            <w:rPr/>
          </w:rPrChange>
        </w:rPr>
        <w:t>or</w:t>
      </w:r>
      <w:r w:rsidRPr="009D30A3">
        <w:rPr>
          <w:rFonts w:ascii="Arial" w:hAnsi="Arial" w:cs="Arial"/>
          <w:spacing w:val="-3"/>
          <w:rPrChange w:id="817" w:author="Emily Wick" w:date="2026-05-07T10:29:00Z" w16du:dateUtc="2026-05-07T15:29:00Z">
            <w:rPr>
              <w:spacing w:val="-3"/>
            </w:rPr>
          </w:rPrChange>
        </w:rPr>
        <w:t xml:space="preserve"> </w:t>
      </w:r>
      <w:r w:rsidRPr="009D30A3">
        <w:rPr>
          <w:rFonts w:ascii="Arial" w:hAnsi="Arial" w:cs="Arial"/>
          <w:rPrChange w:id="818" w:author="Emily Wick" w:date="2026-05-07T10:29:00Z" w16du:dateUtc="2026-05-07T15:29:00Z">
            <w:rPr/>
          </w:rPrChange>
        </w:rPr>
        <w:t>enhancements</w:t>
      </w:r>
      <w:r w:rsidRPr="009D30A3">
        <w:rPr>
          <w:rFonts w:ascii="Arial" w:hAnsi="Arial" w:cs="Arial"/>
          <w:spacing w:val="-4"/>
          <w:rPrChange w:id="819" w:author="Emily Wick" w:date="2026-05-07T10:29:00Z" w16du:dateUtc="2026-05-07T15:29:00Z">
            <w:rPr>
              <w:spacing w:val="-4"/>
            </w:rPr>
          </w:rPrChange>
        </w:rPr>
        <w:t xml:space="preserve"> </w:t>
      </w:r>
      <w:r w:rsidRPr="009D30A3">
        <w:rPr>
          <w:rFonts w:ascii="Arial" w:hAnsi="Arial" w:cs="Arial"/>
          <w:rPrChange w:id="820" w:author="Emily Wick" w:date="2026-05-07T10:29:00Z" w16du:dateUtc="2026-05-07T15:29:00Z">
            <w:rPr/>
          </w:rPrChange>
        </w:rPr>
        <w:t>to</w:t>
      </w:r>
      <w:r w:rsidRPr="009D30A3">
        <w:rPr>
          <w:rFonts w:ascii="Arial" w:hAnsi="Arial" w:cs="Arial"/>
          <w:spacing w:val="-5"/>
          <w:rPrChange w:id="821" w:author="Emily Wick" w:date="2026-05-07T10:29:00Z" w16du:dateUtc="2026-05-07T15:29:00Z">
            <w:rPr>
              <w:spacing w:val="-5"/>
            </w:rPr>
          </w:rPrChange>
        </w:rPr>
        <w:t xml:space="preserve"> </w:t>
      </w:r>
      <w:r w:rsidRPr="009D30A3">
        <w:rPr>
          <w:rFonts w:ascii="Arial" w:hAnsi="Arial" w:cs="Arial"/>
          <w:rPrChange w:id="822" w:author="Emily Wick" w:date="2026-05-07T10:29:00Z" w16du:dateUtc="2026-05-07T15:29:00Z">
            <w:rPr/>
          </w:rPrChange>
        </w:rPr>
        <w:t>existing</w:t>
      </w:r>
      <w:r w:rsidRPr="009D30A3">
        <w:rPr>
          <w:rFonts w:ascii="Arial" w:hAnsi="Arial" w:cs="Arial"/>
          <w:spacing w:val="-6"/>
          <w:rPrChange w:id="823" w:author="Emily Wick" w:date="2026-05-07T10:29:00Z" w16du:dateUtc="2026-05-07T15:29:00Z">
            <w:rPr>
              <w:spacing w:val="-6"/>
            </w:rPr>
          </w:rPrChange>
        </w:rPr>
        <w:t xml:space="preserve"> </w:t>
      </w:r>
      <w:r w:rsidRPr="009D30A3">
        <w:rPr>
          <w:rFonts w:ascii="Arial" w:hAnsi="Arial" w:cs="Arial"/>
          <w:rPrChange w:id="824" w:author="Emily Wick" w:date="2026-05-07T10:29:00Z" w16du:dateUtc="2026-05-07T15:29:00Z">
            <w:rPr/>
          </w:rPrChange>
        </w:rPr>
        <w:t>software</w:t>
      </w:r>
      <w:r w:rsidRPr="009D30A3">
        <w:rPr>
          <w:rFonts w:ascii="Arial" w:hAnsi="Arial" w:cs="Arial"/>
          <w:spacing w:val="-3"/>
          <w:rPrChange w:id="825" w:author="Emily Wick" w:date="2026-05-07T10:29:00Z" w16du:dateUtc="2026-05-07T15:29:00Z">
            <w:rPr>
              <w:spacing w:val="-3"/>
            </w:rPr>
          </w:rPrChange>
        </w:rPr>
        <w:t xml:space="preserve"> </w:t>
      </w:r>
      <w:r w:rsidRPr="009D30A3">
        <w:rPr>
          <w:rFonts w:ascii="Arial" w:hAnsi="Arial" w:cs="Arial"/>
          <w:rPrChange w:id="826" w:author="Emily Wick" w:date="2026-05-07T10:29:00Z" w16du:dateUtc="2026-05-07T15:29:00Z">
            <w:rPr/>
          </w:rPrChange>
        </w:rPr>
        <w:t>applications</w:t>
      </w:r>
      <w:del w:id="827" w:author="Emily Wick" w:date="2026-05-07T10:32:00Z" w16du:dateUtc="2026-05-07T15:32:00Z">
        <w:r w:rsidRPr="009D30A3" w:rsidDel="00D2631A">
          <w:rPr>
            <w:rFonts w:ascii="Arial" w:hAnsi="Arial" w:cs="Arial"/>
            <w:rPrChange w:id="828" w:author="Emily Wick" w:date="2026-05-07T10:29:00Z" w16du:dateUtc="2026-05-07T15:29:00Z">
              <w:rPr/>
            </w:rPrChange>
          </w:rPr>
          <w:delText>,</w:delText>
        </w:r>
      </w:del>
      <w:ins w:id="829" w:author="Emily Wick" w:date="2026-05-07T10:32:00Z" w16du:dateUtc="2026-05-07T15:32:00Z">
        <w:r w:rsidR="00D2631A">
          <w:rPr>
            <w:rFonts w:ascii="Arial" w:hAnsi="Arial" w:cs="Arial"/>
          </w:rPr>
          <w:t>;</w:t>
        </w:r>
      </w:ins>
      <w:r w:rsidRPr="009D30A3">
        <w:rPr>
          <w:rFonts w:ascii="Arial" w:hAnsi="Arial" w:cs="Arial"/>
          <w:spacing w:val="-3"/>
          <w:rPrChange w:id="830" w:author="Emily Wick" w:date="2026-05-07T10:29:00Z" w16du:dateUtc="2026-05-07T15:29:00Z">
            <w:rPr>
              <w:spacing w:val="-3"/>
            </w:rPr>
          </w:rPrChange>
        </w:rPr>
        <w:t xml:space="preserve"> </w:t>
      </w:r>
      <w:r w:rsidRPr="009D30A3">
        <w:rPr>
          <w:rFonts w:ascii="Arial" w:hAnsi="Arial" w:cs="Arial"/>
          <w:rPrChange w:id="831" w:author="Emily Wick" w:date="2026-05-07T10:29:00Z" w16du:dateUtc="2026-05-07T15:29:00Z">
            <w:rPr/>
          </w:rPrChange>
        </w:rPr>
        <w:t>to identify the need for and requirements of new software applications</w:t>
      </w:r>
      <w:ins w:id="832" w:author="Emily Wick" w:date="2026-05-07T10:32:00Z" w16du:dateUtc="2026-05-07T15:32:00Z">
        <w:r w:rsidR="000C66C3">
          <w:rPr>
            <w:rFonts w:ascii="Arial" w:hAnsi="Arial" w:cs="Arial"/>
          </w:rPr>
          <w:t>;</w:t>
        </w:r>
      </w:ins>
      <w:del w:id="833" w:author="Emily Wick" w:date="2026-05-07T10:32:00Z" w16du:dateUtc="2026-05-07T15:32:00Z">
        <w:r w:rsidRPr="009D30A3" w:rsidDel="000C66C3">
          <w:rPr>
            <w:rFonts w:ascii="Arial" w:hAnsi="Arial" w:cs="Arial"/>
            <w:rPrChange w:id="834" w:author="Emily Wick" w:date="2026-05-07T10:29:00Z" w16du:dateUtc="2026-05-07T15:29:00Z">
              <w:rPr/>
            </w:rPrChange>
          </w:rPr>
          <w:delText>,</w:delText>
        </w:r>
      </w:del>
      <w:r w:rsidRPr="009D30A3">
        <w:rPr>
          <w:rFonts w:ascii="Arial" w:hAnsi="Arial" w:cs="Arial"/>
          <w:rPrChange w:id="835" w:author="Emily Wick" w:date="2026-05-07T10:29:00Z" w16du:dateUtc="2026-05-07T15:29:00Z">
            <w:rPr/>
          </w:rPrChange>
        </w:rPr>
        <w:t xml:space="preserve"> and to conduct business necessary to the operation of the HR &amp; Payroll User Group.</w:t>
      </w:r>
    </w:p>
    <w:p w14:paraId="6B1CF470" w14:textId="2D66C96D" w:rsidR="0060183F" w:rsidRPr="009D30A3" w:rsidRDefault="007D07A0">
      <w:pPr>
        <w:pStyle w:val="BodyText"/>
        <w:spacing w:before="237"/>
        <w:ind w:left="359" w:right="535"/>
        <w:jc w:val="both"/>
        <w:rPr>
          <w:rFonts w:ascii="Arial" w:hAnsi="Arial" w:cs="Arial"/>
          <w:rPrChange w:id="836" w:author="Emily Wick" w:date="2026-05-07T10:29:00Z" w16du:dateUtc="2026-05-07T15:29:00Z">
            <w:rPr/>
          </w:rPrChange>
        </w:rPr>
      </w:pPr>
      <w:bookmarkStart w:id="837" w:name="_bookmark4"/>
      <w:bookmarkEnd w:id="837"/>
      <w:del w:id="838" w:author="Emily Wick" w:date="2026-05-07T10:32:00Z" w16du:dateUtc="2026-05-07T15:32:00Z">
        <w:r w:rsidRPr="009D30A3" w:rsidDel="00D2631A">
          <w:rPr>
            <w:rFonts w:ascii="Arial" w:hAnsi="Arial" w:cs="Arial"/>
            <w:b/>
            <w:rPrChange w:id="839" w:author="Emily Wick" w:date="2026-05-07T10:29:00Z" w16du:dateUtc="2026-05-07T15:29:00Z">
              <w:rPr>
                <w:b/>
              </w:rPr>
            </w:rPrChange>
          </w:rPr>
          <w:delText>Section</w:delText>
        </w:r>
        <w:r w:rsidRPr="009D30A3" w:rsidDel="00D2631A">
          <w:rPr>
            <w:rFonts w:ascii="Arial" w:hAnsi="Arial" w:cs="Arial"/>
            <w:b/>
            <w:spacing w:val="-13"/>
            <w:rPrChange w:id="840" w:author="Emily Wick" w:date="2026-05-07T10:29:00Z" w16du:dateUtc="2026-05-07T15:29:00Z">
              <w:rPr>
                <w:b/>
                <w:spacing w:val="-13"/>
              </w:rPr>
            </w:rPrChange>
          </w:rPr>
          <w:delText xml:space="preserve"> </w:delText>
        </w:r>
      </w:del>
      <w:del w:id="841" w:author="Emily Wick" w:date="2026-05-07T10:33:00Z" w16du:dateUtc="2026-05-07T15:33:00Z">
        <w:r w:rsidRPr="009D30A3" w:rsidDel="000C66C3">
          <w:rPr>
            <w:rFonts w:ascii="Arial" w:hAnsi="Arial" w:cs="Arial"/>
            <w:b/>
            <w:rPrChange w:id="842" w:author="Emily Wick" w:date="2026-05-07T10:29:00Z" w16du:dateUtc="2026-05-07T15:29:00Z">
              <w:rPr>
                <w:b/>
              </w:rPr>
            </w:rPrChange>
          </w:rPr>
          <w:delText>2.</w:delText>
        </w:r>
        <w:r w:rsidRPr="009D30A3" w:rsidDel="000C66C3">
          <w:rPr>
            <w:rFonts w:ascii="Arial" w:hAnsi="Arial" w:cs="Arial"/>
            <w:b/>
            <w:spacing w:val="-13"/>
            <w:rPrChange w:id="843" w:author="Emily Wick" w:date="2026-05-07T10:29:00Z" w16du:dateUtc="2026-05-07T15:29:00Z">
              <w:rPr>
                <w:b/>
                <w:spacing w:val="-13"/>
              </w:rPr>
            </w:rPrChange>
          </w:rPr>
          <w:delText xml:space="preserve"> </w:delText>
        </w:r>
      </w:del>
      <w:r w:rsidRPr="009D30A3">
        <w:rPr>
          <w:rFonts w:ascii="Arial" w:hAnsi="Arial" w:cs="Arial"/>
          <w:rPrChange w:id="844" w:author="Emily Wick" w:date="2026-05-07T10:29:00Z" w16du:dateUtc="2026-05-07T15:29:00Z">
            <w:rPr/>
          </w:rPrChange>
        </w:rPr>
        <w:t>Members</w:t>
      </w:r>
      <w:r w:rsidRPr="009D30A3">
        <w:rPr>
          <w:rFonts w:ascii="Arial" w:hAnsi="Arial" w:cs="Arial"/>
          <w:spacing w:val="-11"/>
          <w:rPrChange w:id="845" w:author="Emily Wick" w:date="2026-05-07T10:29:00Z" w16du:dateUtc="2026-05-07T15:29:00Z">
            <w:rPr>
              <w:spacing w:val="-11"/>
            </w:rPr>
          </w:rPrChange>
        </w:rPr>
        <w:t xml:space="preserve"> </w:t>
      </w:r>
      <w:r w:rsidRPr="009D30A3">
        <w:rPr>
          <w:rFonts w:ascii="Arial" w:hAnsi="Arial" w:cs="Arial"/>
          <w:rPrChange w:id="846" w:author="Emily Wick" w:date="2026-05-07T10:29:00Z" w16du:dateUtc="2026-05-07T15:29:00Z">
            <w:rPr/>
          </w:rPrChange>
        </w:rPr>
        <w:t>of</w:t>
      </w:r>
      <w:r w:rsidRPr="009D30A3">
        <w:rPr>
          <w:rFonts w:ascii="Arial" w:hAnsi="Arial" w:cs="Arial"/>
          <w:spacing w:val="-12"/>
          <w:rPrChange w:id="847" w:author="Emily Wick" w:date="2026-05-07T10:29:00Z" w16du:dateUtc="2026-05-07T15:29:00Z">
            <w:rPr>
              <w:spacing w:val="-12"/>
            </w:rPr>
          </w:rPrChange>
        </w:rPr>
        <w:t xml:space="preserve"> </w:t>
      </w:r>
      <w:r w:rsidRPr="009D30A3">
        <w:rPr>
          <w:rFonts w:ascii="Arial" w:hAnsi="Arial" w:cs="Arial"/>
          <w:rPrChange w:id="848" w:author="Emily Wick" w:date="2026-05-07T10:29:00Z" w16du:dateUtc="2026-05-07T15:29:00Z">
            <w:rPr/>
          </w:rPrChange>
        </w:rPr>
        <w:t>the</w:t>
      </w:r>
      <w:r w:rsidRPr="009D30A3">
        <w:rPr>
          <w:rFonts w:ascii="Arial" w:hAnsi="Arial" w:cs="Arial"/>
          <w:spacing w:val="-11"/>
          <w:rPrChange w:id="849" w:author="Emily Wick" w:date="2026-05-07T10:29:00Z" w16du:dateUtc="2026-05-07T15:29:00Z">
            <w:rPr>
              <w:spacing w:val="-11"/>
            </w:rPr>
          </w:rPrChange>
        </w:rPr>
        <w:t xml:space="preserve"> </w:t>
      </w:r>
      <w:r w:rsidRPr="009D30A3">
        <w:rPr>
          <w:rFonts w:ascii="Arial" w:hAnsi="Arial" w:cs="Arial"/>
          <w:rPrChange w:id="850" w:author="Emily Wick" w:date="2026-05-07T10:29:00Z" w16du:dateUtc="2026-05-07T15:29:00Z">
            <w:rPr/>
          </w:rPrChange>
        </w:rPr>
        <w:t>HR</w:t>
      </w:r>
      <w:r w:rsidRPr="009D30A3">
        <w:rPr>
          <w:rFonts w:ascii="Arial" w:hAnsi="Arial" w:cs="Arial"/>
          <w:spacing w:val="-12"/>
          <w:rPrChange w:id="851" w:author="Emily Wick" w:date="2026-05-07T10:29:00Z" w16du:dateUtc="2026-05-07T15:29:00Z">
            <w:rPr>
              <w:spacing w:val="-12"/>
            </w:rPr>
          </w:rPrChange>
        </w:rPr>
        <w:t xml:space="preserve"> </w:t>
      </w:r>
      <w:r w:rsidRPr="009D30A3">
        <w:rPr>
          <w:rFonts w:ascii="Arial" w:hAnsi="Arial" w:cs="Arial"/>
          <w:rPrChange w:id="852" w:author="Emily Wick" w:date="2026-05-07T10:29:00Z" w16du:dateUtc="2026-05-07T15:29:00Z">
            <w:rPr/>
          </w:rPrChange>
        </w:rPr>
        <w:t>&amp;</w:t>
      </w:r>
      <w:r w:rsidRPr="009D30A3">
        <w:rPr>
          <w:rFonts w:ascii="Arial" w:hAnsi="Arial" w:cs="Arial"/>
          <w:spacing w:val="-12"/>
          <w:rPrChange w:id="853" w:author="Emily Wick" w:date="2026-05-07T10:29:00Z" w16du:dateUtc="2026-05-07T15:29:00Z">
            <w:rPr>
              <w:spacing w:val="-12"/>
            </w:rPr>
          </w:rPrChange>
        </w:rPr>
        <w:t xml:space="preserve"> </w:t>
      </w:r>
      <w:r w:rsidRPr="009D30A3">
        <w:rPr>
          <w:rFonts w:ascii="Arial" w:hAnsi="Arial" w:cs="Arial"/>
          <w:rPrChange w:id="854" w:author="Emily Wick" w:date="2026-05-07T10:29:00Z" w16du:dateUtc="2026-05-07T15:29:00Z">
            <w:rPr/>
          </w:rPrChange>
        </w:rPr>
        <w:t>Payroll</w:t>
      </w:r>
      <w:r w:rsidRPr="009D30A3">
        <w:rPr>
          <w:rFonts w:ascii="Arial" w:hAnsi="Arial" w:cs="Arial"/>
          <w:spacing w:val="-13"/>
          <w:rPrChange w:id="855" w:author="Emily Wick" w:date="2026-05-07T10:29:00Z" w16du:dateUtc="2026-05-07T15:29:00Z">
            <w:rPr>
              <w:spacing w:val="-13"/>
            </w:rPr>
          </w:rPrChange>
        </w:rPr>
        <w:t xml:space="preserve"> </w:t>
      </w:r>
      <w:r w:rsidRPr="009D30A3">
        <w:rPr>
          <w:rFonts w:ascii="Arial" w:hAnsi="Arial" w:cs="Arial"/>
          <w:rPrChange w:id="856" w:author="Emily Wick" w:date="2026-05-07T10:29:00Z" w16du:dateUtc="2026-05-07T15:29:00Z">
            <w:rPr/>
          </w:rPrChange>
        </w:rPr>
        <w:t>User</w:t>
      </w:r>
      <w:r w:rsidRPr="009D30A3">
        <w:rPr>
          <w:rFonts w:ascii="Arial" w:hAnsi="Arial" w:cs="Arial"/>
          <w:spacing w:val="-11"/>
          <w:rPrChange w:id="857" w:author="Emily Wick" w:date="2026-05-07T10:29:00Z" w16du:dateUtc="2026-05-07T15:29:00Z">
            <w:rPr>
              <w:spacing w:val="-11"/>
            </w:rPr>
          </w:rPrChange>
        </w:rPr>
        <w:t xml:space="preserve"> </w:t>
      </w:r>
      <w:r w:rsidRPr="009D30A3">
        <w:rPr>
          <w:rFonts w:ascii="Arial" w:hAnsi="Arial" w:cs="Arial"/>
          <w:rPrChange w:id="858" w:author="Emily Wick" w:date="2026-05-07T10:29:00Z" w16du:dateUtc="2026-05-07T15:29:00Z">
            <w:rPr/>
          </w:rPrChange>
        </w:rPr>
        <w:t>Group</w:t>
      </w:r>
      <w:r w:rsidRPr="009D30A3">
        <w:rPr>
          <w:rFonts w:ascii="Arial" w:hAnsi="Arial" w:cs="Arial"/>
          <w:spacing w:val="-10"/>
          <w:rPrChange w:id="859" w:author="Emily Wick" w:date="2026-05-07T10:29:00Z" w16du:dateUtc="2026-05-07T15:29:00Z">
            <w:rPr>
              <w:spacing w:val="-10"/>
            </w:rPr>
          </w:rPrChange>
        </w:rPr>
        <w:t xml:space="preserve"> </w:t>
      </w:r>
      <w:r w:rsidRPr="009D30A3">
        <w:rPr>
          <w:rFonts w:ascii="Arial" w:hAnsi="Arial" w:cs="Arial"/>
          <w:rPrChange w:id="860" w:author="Emily Wick" w:date="2026-05-07T10:29:00Z" w16du:dateUtc="2026-05-07T15:29:00Z">
            <w:rPr/>
          </w:rPrChange>
        </w:rPr>
        <w:t>are</w:t>
      </w:r>
      <w:r w:rsidRPr="009D30A3">
        <w:rPr>
          <w:rFonts w:ascii="Arial" w:hAnsi="Arial" w:cs="Arial"/>
          <w:spacing w:val="-13"/>
          <w:rPrChange w:id="861" w:author="Emily Wick" w:date="2026-05-07T10:29:00Z" w16du:dateUtc="2026-05-07T15:29:00Z">
            <w:rPr>
              <w:spacing w:val="-13"/>
            </w:rPr>
          </w:rPrChange>
        </w:rPr>
        <w:t xml:space="preserve"> </w:t>
      </w:r>
      <w:r w:rsidRPr="009D30A3">
        <w:rPr>
          <w:rFonts w:ascii="Arial" w:hAnsi="Arial" w:cs="Arial"/>
          <w:rPrChange w:id="862" w:author="Emily Wick" w:date="2026-05-07T10:29:00Z" w16du:dateUtc="2026-05-07T15:29:00Z">
            <w:rPr/>
          </w:rPrChange>
        </w:rPr>
        <w:t>either</w:t>
      </w:r>
      <w:r w:rsidRPr="009D30A3">
        <w:rPr>
          <w:rFonts w:ascii="Arial" w:hAnsi="Arial" w:cs="Arial"/>
          <w:spacing w:val="-13"/>
          <w:rPrChange w:id="863" w:author="Emily Wick" w:date="2026-05-07T10:29:00Z" w16du:dateUtc="2026-05-07T15:29:00Z">
            <w:rPr>
              <w:spacing w:val="-13"/>
            </w:rPr>
          </w:rPrChange>
        </w:rPr>
        <w:t xml:space="preserve"> </w:t>
      </w:r>
      <w:r w:rsidRPr="009D30A3">
        <w:rPr>
          <w:rFonts w:ascii="Arial" w:hAnsi="Arial" w:cs="Arial"/>
          <w:rPrChange w:id="864" w:author="Emily Wick" w:date="2026-05-07T10:29:00Z" w16du:dateUtc="2026-05-07T15:29:00Z">
            <w:rPr/>
          </w:rPrChange>
        </w:rPr>
        <w:t>Minnesota</w:t>
      </w:r>
      <w:r w:rsidRPr="009D30A3">
        <w:rPr>
          <w:rFonts w:ascii="Arial" w:hAnsi="Arial" w:cs="Arial"/>
          <w:spacing w:val="-13"/>
          <w:rPrChange w:id="865" w:author="Emily Wick" w:date="2026-05-07T10:29:00Z" w16du:dateUtc="2026-05-07T15:29:00Z">
            <w:rPr>
              <w:spacing w:val="-13"/>
            </w:rPr>
          </w:rPrChange>
        </w:rPr>
        <w:t xml:space="preserve"> </w:t>
      </w:r>
      <w:r w:rsidRPr="009D30A3">
        <w:rPr>
          <w:rFonts w:ascii="Arial" w:hAnsi="Arial" w:cs="Arial"/>
          <w:rPrChange w:id="866" w:author="Emily Wick" w:date="2026-05-07T10:29:00Z" w16du:dateUtc="2026-05-07T15:29:00Z">
            <w:rPr/>
          </w:rPrChange>
        </w:rPr>
        <w:t>governmental entities</w:t>
      </w:r>
      <w:r w:rsidRPr="009D30A3">
        <w:rPr>
          <w:rFonts w:ascii="Arial" w:hAnsi="Arial" w:cs="Arial"/>
          <w:spacing w:val="-11"/>
          <w:rPrChange w:id="867" w:author="Emily Wick" w:date="2026-05-07T10:29:00Z" w16du:dateUtc="2026-05-07T15:29:00Z">
            <w:rPr>
              <w:spacing w:val="-11"/>
            </w:rPr>
          </w:rPrChange>
        </w:rPr>
        <w:t xml:space="preserve"> </w:t>
      </w:r>
      <w:r w:rsidRPr="009D30A3">
        <w:rPr>
          <w:rFonts w:ascii="Arial" w:hAnsi="Arial" w:cs="Arial"/>
          <w:rPrChange w:id="868" w:author="Emily Wick" w:date="2026-05-07T10:29:00Z" w16du:dateUtc="2026-05-07T15:29:00Z">
            <w:rPr/>
          </w:rPrChange>
        </w:rPr>
        <w:t>or</w:t>
      </w:r>
      <w:r w:rsidRPr="009D30A3">
        <w:rPr>
          <w:rFonts w:ascii="Arial" w:hAnsi="Arial" w:cs="Arial"/>
          <w:spacing w:val="-11"/>
          <w:rPrChange w:id="869" w:author="Emily Wick" w:date="2026-05-07T10:29:00Z" w16du:dateUtc="2026-05-07T15:29:00Z">
            <w:rPr>
              <w:spacing w:val="-11"/>
            </w:rPr>
          </w:rPrChange>
        </w:rPr>
        <w:t xml:space="preserve"> </w:t>
      </w:r>
      <w:r w:rsidRPr="009D30A3">
        <w:rPr>
          <w:rFonts w:ascii="Arial" w:hAnsi="Arial" w:cs="Arial"/>
          <w:rPrChange w:id="870" w:author="Emily Wick" w:date="2026-05-07T10:29:00Z" w16du:dateUtc="2026-05-07T15:29:00Z">
            <w:rPr/>
          </w:rPrChange>
        </w:rPr>
        <w:t>their</w:t>
      </w:r>
      <w:r w:rsidRPr="009D30A3">
        <w:rPr>
          <w:rFonts w:ascii="Arial" w:hAnsi="Arial" w:cs="Arial"/>
          <w:spacing w:val="-11"/>
          <w:rPrChange w:id="871" w:author="Emily Wick" w:date="2026-05-07T10:29:00Z" w16du:dateUtc="2026-05-07T15:29:00Z">
            <w:rPr>
              <w:spacing w:val="-11"/>
            </w:rPr>
          </w:rPrChange>
        </w:rPr>
        <w:t xml:space="preserve"> </w:t>
      </w:r>
      <w:r w:rsidRPr="009D30A3">
        <w:rPr>
          <w:rFonts w:ascii="Arial" w:hAnsi="Arial" w:cs="Arial"/>
          <w:rPrChange w:id="872" w:author="Emily Wick" w:date="2026-05-07T10:29:00Z" w16du:dateUtc="2026-05-07T15:29:00Z">
            <w:rPr/>
          </w:rPrChange>
        </w:rPr>
        <w:t>designees.</w:t>
      </w:r>
      <w:r w:rsidRPr="009D30A3">
        <w:rPr>
          <w:rFonts w:ascii="Arial" w:hAnsi="Arial" w:cs="Arial"/>
          <w:spacing w:val="-9"/>
          <w:rPrChange w:id="873" w:author="Emily Wick" w:date="2026-05-07T10:29:00Z" w16du:dateUtc="2026-05-07T15:29:00Z">
            <w:rPr>
              <w:spacing w:val="-9"/>
            </w:rPr>
          </w:rPrChange>
        </w:rPr>
        <w:t xml:space="preserve"> </w:t>
      </w:r>
      <w:r w:rsidRPr="009D30A3">
        <w:rPr>
          <w:rFonts w:ascii="Arial" w:hAnsi="Arial" w:cs="Arial"/>
          <w:rPrChange w:id="874" w:author="Emily Wick" w:date="2026-05-07T10:29:00Z" w16du:dateUtc="2026-05-07T15:29:00Z">
            <w:rPr/>
          </w:rPrChange>
        </w:rPr>
        <w:t>Membership</w:t>
      </w:r>
      <w:r w:rsidRPr="009D30A3">
        <w:rPr>
          <w:rFonts w:ascii="Arial" w:hAnsi="Arial" w:cs="Arial"/>
          <w:spacing w:val="-8"/>
          <w:rPrChange w:id="875" w:author="Emily Wick" w:date="2026-05-07T10:29:00Z" w16du:dateUtc="2026-05-07T15:29:00Z">
            <w:rPr>
              <w:spacing w:val="-8"/>
            </w:rPr>
          </w:rPrChange>
        </w:rPr>
        <w:t xml:space="preserve"> </w:t>
      </w:r>
      <w:r w:rsidRPr="009D30A3">
        <w:rPr>
          <w:rFonts w:ascii="Arial" w:hAnsi="Arial" w:cs="Arial"/>
          <w:rPrChange w:id="876" w:author="Emily Wick" w:date="2026-05-07T10:29:00Z" w16du:dateUtc="2026-05-07T15:29:00Z">
            <w:rPr/>
          </w:rPrChange>
        </w:rPr>
        <w:t>in</w:t>
      </w:r>
      <w:r w:rsidRPr="009D30A3">
        <w:rPr>
          <w:rFonts w:ascii="Arial" w:hAnsi="Arial" w:cs="Arial"/>
          <w:spacing w:val="-10"/>
          <w:rPrChange w:id="877" w:author="Emily Wick" w:date="2026-05-07T10:29:00Z" w16du:dateUtc="2026-05-07T15:29:00Z">
            <w:rPr>
              <w:spacing w:val="-10"/>
            </w:rPr>
          </w:rPrChange>
        </w:rPr>
        <w:t xml:space="preserve"> </w:t>
      </w:r>
      <w:r w:rsidRPr="009D30A3">
        <w:rPr>
          <w:rFonts w:ascii="Arial" w:hAnsi="Arial" w:cs="Arial"/>
          <w:rPrChange w:id="878" w:author="Emily Wick" w:date="2026-05-07T10:29:00Z" w16du:dateUtc="2026-05-07T15:29:00Z">
            <w:rPr/>
          </w:rPrChange>
        </w:rPr>
        <w:t>the</w:t>
      </w:r>
      <w:r w:rsidRPr="009D30A3">
        <w:rPr>
          <w:rFonts w:ascii="Arial" w:hAnsi="Arial" w:cs="Arial"/>
          <w:spacing w:val="-8"/>
          <w:rPrChange w:id="879" w:author="Emily Wick" w:date="2026-05-07T10:29:00Z" w16du:dateUtc="2026-05-07T15:29:00Z">
            <w:rPr>
              <w:spacing w:val="-8"/>
            </w:rPr>
          </w:rPrChange>
        </w:rPr>
        <w:t xml:space="preserve"> </w:t>
      </w:r>
      <w:r w:rsidRPr="009D30A3">
        <w:rPr>
          <w:rFonts w:ascii="Arial" w:hAnsi="Arial" w:cs="Arial"/>
          <w:rPrChange w:id="880" w:author="Emily Wick" w:date="2026-05-07T10:29:00Z" w16du:dateUtc="2026-05-07T15:29:00Z">
            <w:rPr/>
          </w:rPrChange>
        </w:rPr>
        <w:t>HR</w:t>
      </w:r>
      <w:r w:rsidRPr="009D30A3">
        <w:rPr>
          <w:rFonts w:ascii="Arial" w:hAnsi="Arial" w:cs="Arial"/>
          <w:spacing w:val="-12"/>
          <w:rPrChange w:id="881" w:author="Emily Wick" w:date="2026-05-07T10:29:00Z" w16du:dateUtc="2026-05-07T15:29:00Z">
            <w:rPr>
              <w:spacing w:val="-12"/>
            </w:rPr>
          </w:rPrChange>
        </w:rPr>
        <w:t xml:space="preserve"> </w:t>
      </w:r>
      <w:r w:rsidRPr="009D30A3">
        <w:rPr>
          <w:rFonts w:ascii="Arial" w:hAnsi="Arial" w:cs="Arial"/>
          <w:rPrChange w:id="882" w:author="Emily Wick" w:date="2026-05-07T10:29:00Z" w16du:dateUtc="2026-05-07T15:29:00Z">
            <w:rPr/>
          </w:rPrChange>
        </w:rPr>
        <w:t>&amp;</w:t>
      </w:r>
      <w:r w:rsidRPr="009D30A3">
        <w:rPr>
          <w:rFonts w:ascii="Arial" w:hAnsi="Arial" w:cs="Arial"/>
          <w:spacing w:val="-9"/>
          <w:rPrChange w:id="883" w:author="Emily Wick" w:date="2026-05-07T10:29:00Z" w16du:dateUtc="2026-05-07T15:29:00Z">
            <w:rPr>
              <w:spacing w:val="-9"/>
            </w:rPr>
          </w:rPrChange>
        </w:rPr>
        <w:t xml:space="preserve"> </w:t>
      </w:r>
      <w:r w:rsidRPr="009D30A3">
        <w:rPr>
          <w:rFonts w:ascii="Arial" w:hAnsi="Arial" w:cs="Arial"/>
          <w:rPrChange w:id="884" w:author="Emily Wick" w:date="2026-05-07T10:29:00Z" w16du:dateUtc="2026-05-07T15:29:00Z">
            <w:rPr/>
          </w:rPrChange>
        </w:rPr>
        <w:t>Payroll</w:t>
      </w:r>
      <w:r w:rsidRPr="009D30A3">
        <w:rPr>
          <w:rFonts w:ascii="Arial" w:hAnsi="Arial" w:cs="Arial"/>
          <w:spacing w:val="-9"/>
          <w:rPrChange w:id="885" w:author="Emily Wick" w:date="2026-05-07T10:29:00Z" w16du:dateUtc="2026-05-07T15:29:00Z">
            <w:rPr>
              <w:spacing w:val="-9"/>
            </w:rPr>
          </w:rPrChange>
        </w:rPr>
        <w:t xml:space="preserve"> </w:t>
      </w:r>
      <w:r w:rsidRPr="009D30A3">
        <w:rPr>
          <w:rFonts w:ascii="Arial" w:hAnsi="Arial" w:cs="Arial"/>
          <w:rPrChange w:id="886" w:author="Emily Wick" w:date="2026-05-07T10:29:00Z" w16du:dateUtc="2026-05-07T15:29:00Z">
            <w:rPr/>
          </w:rPrChange>
        </w:rPr>
        <w:t>User</w:t>
      </w:r>
      <w:r w:rsidRPr="009D30A3">
        <w:rPr>
          <w:rFonts w:ascii="Arial" w:hAnsi="Arial" w:cs="Arial"/>
          <w:spacing w:val="-11"/>
          <w:rPrChange w:id="887" w:author="Emily Wick" w:date="2026-05-07T10:29:00Z" w16du:dateUtc="2026-05-07T15:29:00Z">
            <w:rPr>
              <w:spacing w:val="-11"/>
            </w:rPr>
          </w:rPrChange>
        </w:rPr>
        <w:t xml:space="preserve"> </w:t>
      </w:r>
      <w:r w:rsidRPr="009D30A3">
        <w:rPr>
          <w:rFonts w:ascii="Arial" w:hAnsi="Arial" w:cs="Arial"/>
          <w:rPrChange w:id="888" w:author="Emily Wick" w:date="2026-05-07T10:29:00Z" w16du:dateUtc="2026-05-07T15:29:00Z">
            <w:rPr/>
          </w:rPrChange>
        </w:rPr>
        <w:t>Group</w:t>
      </w:r>
      <w:r w:rsidRPr="009D30A3">
        <w:rPr>
          <w:rFonts w:ascii="Arial" w:hAnsi="Arial" w:cs="Arial"/>
          <w:spacing w:val="-8"/>
          <w:rPrChange w:id="889" w:author="Emily Wick" w:date="2026-05-07T10:29:00Z" w16du:dateUtc="2026-05-07T15:29:00Z">
            <w:rPr>
              <w:spacing w:val="-8"/>
            </w:rPr>
          </w:rPrChange>
        </w:rPr>
        <w:t xml:space="preserve"> </w:t>
      </w:r>
      <w:r w:rsidRPr="009D30A3">
        <w:rPr>
          <w:rFonts w:ascii="Arial" w:hAnsi="Arial" w:cs="Arial"/>
          <w:rPrChange w:id="890" w:author="Emily Wick" w:date="2026-05-07T10:29:00Z" w16du:dateUtc="2026-05-07T15:29:00Z">
            <w:rPr/>
          </w:rPrChange>
        </w:rPr>
        <w:t>shall</w:t>
      </w:r>
      <w:r w:rsidRPr="009D30A3">
        <w:rPr>
          <w:rFonts w:ascii="Arial" w:hAnsi="Arial" w:cs="Arial"/>
          <w:spacing w:val="-9"/>
          <w:rPrChange w:id="891" w:author="Emily Wick" w:date="2026-05-07T10:29:00Z" w16du:dateUtc="2026-05-07T15:29:00Z">
            <w:rPr>
              <w:spacing w:val="-9"/>
            </w:rPr>
          </w:rPrChange>
        </w:rPr>
        <w:t xml:space="preserve"> </w:t>
      </w:r>
      <w:r w:rsidRPr="009D30A3">
        <w:rPr>
          <w:rFonts w:ascii="Arial" w:hAnsi="Arial" w:cs="Arial"/>
          <w:rPrChange w:id="892" w:author="Emily Wick" w:date="2026-05-07T10:29:00Z" w16du:dateUtc="2026-05-07T15:29:00Z">
            <w:rPr/>
          </w:rPrChange>
        </w:rPr>
        <w:t>be</w:t>
      </w:r>
      <w:r w:rsidRPr="009D30A3">
        <w:rPr>
          <w:rFonts w:ascii="Arial" w:hAnsi="Arial" w:cs="Arial"/>
          <w:spacing w:val="-11"/>
          <w:rPrChange w:id="893" w:author="Emily Wick" w:date="2026-05-07T10:29:00Z" w16du:dateUtc="2026-05-07T15:29:00Z">
            <w:rPr>
              <w:spacing w:val="-11"/>
            </w:rPr>
          </w:rPrChange>
        </w:rPr>
        <w:t xml:space="preserve"> </w:t>
      </w:r>
      <w:r w:rsidRPr="009D30A3">
        <w:rPr>
          <w:rFonts w:ascii="Arial" w:hAnsi="Arial" w:cs="Arial"/>
          <w:rPrChange w:id="894" w:author="Emily Wick" w:date="2026-05-07T10:29:00Z" w16du:dateUtc="2026-05-07T15:29:00Z">
            <w:rPr/>
          </w:rPrChange>
        </w:rPr>
        <w:t xml:space="preserve">defined </w:t>
      </w:r>
      <w:ins w:id="895" w:author="Emily Wick" w:date="2026-05-07T10:33:00Z" w16du:dateUtc="2026-05-07T15:33:00Z">
        <w:r w:rsidR="000C66C3">
          <w:rPr>
            <w:rFonts w:ascii="Arial" w:hAnsi="Arial" w:cs="Arial"/>
          </w:rPr>
          <w:t xml:space="preserve">as </w:t>
        </w:r>
      </w:ins>
      <w:r w:rsidRPr="009D30A3">
        <w:rPr>
          <w:rFonts w:ascii="Arial" w:hAnsi="Arial" w:cs="Arial"/>
          <w:rPrChange w:id="896" w:author="Emily Wick" w:date="2026-05-07T10:29:00Z" w16du:dateUtc="2026-05-07T15:29:00Z">
            <w:rPr/>
          </w:rPrChange>
        </w:rPr>
        <w:t>counties,</w:t>
      </w:r>
      <w:r w:rsidRPr="009D30A3">
        <w:rPr>
          <w:rFonts w:ascii="Arial" w:hAnsi="Arial" w:cs="Arial"/>
          <w:spacing w:val="-4"/>
          <w:rPrChange w:id="897" w:author="Emily Wick" w:date="2026-05-07T10:29:00Z" w16du:dateUtc="2026-05-07T15:29:00Z">
            <w:rPr>
              <w:spacing w:val="-4"/>
            </w:rPr>
          </w:rPrChange>
        </w:rPr>
        <w:t xml:space="preserve"> </w:t>
      </w:r>
      <w:r w:rsidRPr="009D30A3">
        <w:rPr>
          <w:rFonts w:ascii="Arial" w:hAnsi="Arial" w:cs="Arial"/>
          <w:rPrChange w:id="898" w:author="Emily Wick" w:date="2026-05-07T10:29:00Z" w16du:dateUtc="2026-05-07T15:29:00Z">
            <w:rPr/>
          </w:rPrChange>
        </w:rPr>
        <w:t>cities,</w:t>
      </w:r>
      <w:r w:rsidRPr="009D30A3">
        <w:rPr>
          <w:rFonts w:ascii="Arial" w:hAnsi="Arial" w:cs="Arial"/>
          <w:spacing w:val="-4"/>
          <w:rPrChange w:id="899" w:author="Emily Wick" w:date="2026-05-07T10:29:00Z" w16du:dateUtc="2026-05-07T15:29:00Z">
            <w:rPr>
              <w:spacing w:val="-4"/>
            </w:rPr>
          </w:rPrChange>
        </w:rPr>
        <w:t xml:space="preserve"> </w:t>
      </w:r>
      <w:del w:id="900" w:author="Emily Wick" w:date="2026-05-07T10:32:00Z" w16du:dateUtc="2026-05-07T15:32:00Z">
        <w:r w:rsidRPr="009D30A3" w:rsidDel="000C66C3">
          <w:rPr>
            <w:rFonts w:ascii="Arial" w:hAnsi="Arial" w:cs="Arial"/>
            <w:rPrChange w:id="901" w:author="Emily Wick" w:date="2026-05-07T10:29:00Z" w16du:dateUtc="2026-05-07T15:29:00Z">
              <w:rPr/>
            </w:rPrChange>
          </w:rPr>
          <w:delText>or</w:delText>
        </w:r>
        <w:r w:rsidRPr="009D30A3" w:rsidDel="000C66C3">
          <w:rPr>
            <w:rFonts w:ascii="Arial" w:hAnsi="Arial" w:cs="Arial"/>
            <w:spacing w:val="-6"/>
            <w:rPrChange w:id="902" w:author="Emily Wick" w:date="2026-05-07T10:29:00Z" w16du:dateUtc="2026-05-07T15:29:00Z">
              <w:rPr>
                <w:spacing w:val="-6"/>
              </w:rPr>
            </w:rPrChange>
          </w:rPr>
          <w:delText xml:space="preserve"> </w:delText>
        </w:r>
      </w:del>
      <w:r w:rsidRPr="009D30A3">
        <w:rPr>
          <w:rFonts w:ascii="Arial" w:hAnsi="Arial" w:cs="Arial"/>
          <w:rPrChange w:id="903" w:author="Emily Wick" w:date="2026-05-07T10:29:00Z" w16du:dateUtc="2026-05-07T15:29:00Z">
            <w:rPr/>
          </w:rPrChange>
        </w:rPr>
        <w:t>agencies</w:t>
      </w:r>
      <w:ins w:id="904" w:author="Emily Wick" w:date="2026-05-07T10:32:00Z" w16du:dateUtc="2026-05-07T15:32:00Z">
        <w:r w:rsidR="000C66C3">
          <w:rPr>
            <w:rFonts w:ascii="Arial" w:hAnsi="Arial" w:cs="Arial"/>
          </w:rPr>
          <w:t>, or Tribal Nations</w:t>
        </w:r>
      </w:ins>
      <w:r w:rsidRPr="009D30A3">
        <w:rPr>
          <w:rFonts w:ascii="Arial" w:hAnsi="Arial" w:cs="Arial"/>
          <w:spacing w:val="-4"/>
          <w:rPrChange w:id="905" w:author="Emily Wick" w:date="2026-05-07T10:29:00Z" w16du:dateUtc="2026-05-07T15:29:00Z">
            <w:rPr>
              <w:spacing w:val="-4"/>
            </w:rPr>
          </w:rPrChange>
        </w:rPr>
        <w:t xml:space="preserve"> </w:t>
      </w:r>
      <w:r w:rsidRPr="009D30A3">
        <w:rPr>
          <w:rFonts w:ascii="Arial" w:hAnsi="Arial" w:cs="Arial"/>
          <w:rPrChange w:id="906" w:author="Emily Wick" w:date="2026-05-07T10:29:00Z" w16du:dateUtc="2026-05-07T15:29:00Z">
            <w:rPr/>
          </w:rPrChange>
        </w:rPr>
        <w:t>that</w:t>
      </w:r>
      <w:r w:rsidRPr="009D30A3">
        <w:rPr>
          <w:rFonts w:ascii="Arial" w:hAnsi="Arial" w:cs="Arial"/>
          <w:spacing w:val="-3"/>
          <w:rPrChange w:id="907" w:author="Emily Wick" w:date="2026-05-07T10:29:00Z" w16du:dateUtc="2026-05-07T15:29:00Z">
            <w:rPr>
              <w:spacing w:val="-3"/>
            </w:rPr>
          </w:rPrChange>
        </w:rPr>
        <w:t xml:space="preserve"> </w:t>
      </w:r>
      <w:r w:rsidRPr="009D30A3">
        <w:rPr>
          <w:rFonts w:ascii="Arial" w:hAnsi="Arial" w:cs="Arial"/>
          <w:rPrChange w:id="908" w:author="Emily Wick" w:date="2026-05-07T10:29:00Z" w16du:dateUtc="2026-05-07T15:29:00Z">
            <w:rPr/>
          </w:rPrChange>
        </w:rPr>
        <w:t>participate</w:t>
      </w:r>
      <w:r w:rsidRPr="009D30A3">
        <w:rPr>
          <w:rFonts w:ascii="Arial" w:hAnsi="Arial" w:cs="Arial"/>
          <w:spacing w:val="-3"/>
          <w:rPrChange w:id="909" w:author="Emily Wick" w:date="2026-05-07T10:29:00Z" w16du:dateUtc="2026-05-07T15:29:00Z">
            <w:rPr>
              <w:spacing w:val="-3"/>
            </w:rPr>
          </w:rPrChange>
        </w:rPr>
        <w:t xml:space="preserve"> </w:t>
      </w:r>
      <w:r w:rsidRPr="009D30A3">
        <w:rPr>
          <w:rFonts w:ascii="Arial" w:hAnsi="Arial" w:cs="Arial"/>
          <w:rPrChange w:id="910" w:author="Emily Wick" w:date="2026-05-07T10:29:00Z" w16du:dateUtc="2026-05-07T15:29:00Z">
            <w:rPr/>
          </w:rPrChange>
        </w:rPr>
        <w:t>in</w:t>
      </w:r>
      <w:r w:rsidRPr="009D30A3">
        <w:rPr>
          <w:rFonts w:ascii="Arial" w:hAnsi="Arial" w:cs="Arial"/>
          <w:spacing w:val="-5"/>
          <w:rPrChange w:id="911" w:author="Emily Wick" w:date="2026-05-07T10:29:00Z" w16du:dateUtc="2026-05-07T15:29:00Z">
            <w:rPr>
              <w:spacing w:val="-5"/>
            </w:rPr>
          </w:rPrChange>
        </w:rPr>
        <w:t xml:space="preserve"> </w:t>
      </w:r>
      <w:r w:rsidRPr="009D30A3">
        <w:rPr>
          <w:rFonts w:ascii="Arial" w:hAnsi="Arial" w:cs="Arial"/>
          <w:rPrChange w:id="912" w:author="Emily Wick" w:date="2026-05-07T10:29:00Z" w16du:dateUtc="2026-05-07T15:29:00Z">
            <w:rPr/>
          </w:rPrChange>
        </w:rPr>
        <w:t>one</w:t>
      </w:r>
      <w:r w:rsidRPr="009D30A3">
        <w:rPr>
          <w:rFonts w:ascii="Arial" w:hAnsi="Arial" w:cs="Arial"/>
          <w:spacing w:val="-6"/>
          <w:rPrChange w:id="913" w:author="Emily Wick" w:date="2026-05-07T10:29:00Z" w16du:dateUtc="2026-05-07T15:29:00Z">
            <w:rPr>
              <w:spacing w:val="-6"/>
            </w:rPr>
          </w:rPrChange>
        </w:rPr>
        <w:t xml:space="preserve"> </w:t>
      </w:r>
      <w:r w:rsidRPr="009D30A3">
        <w:rPr>
          <w:rFonts w:ascii="Arial" w:hAnsi="Arial" w:cs="Arial"/>
          <w:rPrChange w:id="914" w:author="Emily Wick" w:date="2026-05-07T10:29:00Z" w16du:dateUtc="2026-05-07T15:29:00Z">
            <w:rPr/>
          </w:rPrChange>
        </w:rPr>
        <w:t>or</w:t>
      </w:r>
      <w:r w:rsidRPr="009D30A3">
        <w:rPr>
          <w:rFonts w:ascii="Arial" w:hAnsi="Arial" w:cs="Arial"/>
          <w:spacing w:val="-4"/>
          <w:rPrChange w:id="915" w:author="Emily Wick" w:date="2026-05-07T10:29:00Z" w16du:dateUtc="2026-05-07T15:29:00Z">
            <w:rPr>
              <w:spacing w:val="-4"/>
            </w:rPr>
          </w:rPrChange>
        </w:rPr>
        <w:t xml:space="preserve"> </w:t>
      </w:r>
      <w:r w:rsidRPr="009D30A3">
        <w:rPr>
          <w:rFonts w:ascii="Arial" w:hAnsi="Arial" w:cs="Arial"/>
          <w:rPrChange w:id="916" w:author="Emily Wick" w:date="2026-05-07T10:29:00Z" w16du:dateUtc="2026-05-07T15:29:00Z">
            <w:rPr/>
          </w:rPrChange>
        </w:rPr>
        <w:t>more</w:t>
      </w:r>
      <w:r w:rsidRPr="009D30A3">
        <w:rPr>
          <w:rFonts w:ascii="Arial" w:hAnsi="Arial" w:cs="Arial"/>
          <w:spacing w:val="-3"/>
          <w:rPrChange w:id="917" w:author="Emily Wick" w:date="2026-05-07T10:29:00Z" w16du:dateUtc="2026-05-07T15:29:00Z">
            <w:rPr>
              <w:spacing w:val="-3"/>
            </w:rPr>
          </w:rPrChange>
        </w:rPr>
        <w:t xml:space="preserve"> </w:t>
      </w:r>
      <w:r w:rsidRPr="009D30A3">
        <w:rPr>
          <w:rFonts w:ascii="Arial" w:hAnsi="Arial" w:cs="Arial"/>
          <w:rPrChange w:id="918" w:author="Emily Wick" w:date="2026-05-07T10:29:00Z" w16du:dateUtc="2026-05-07T15:29:00Z">
            <w:rPr/>
          </w:rPrChange>
        </w:rPr>
        <w:t>of</w:t>
      </w:r>
      <w:r w:rsidRPr="009D30A3">
        <w:rPr>
          <w:rFonts w:ascii="Arial" w:hAnsi="Arial" w:cs="Arial"/>
          <w:spacing w:val="-3"/>
          <w:rPrChange w:id="919" w:author="Emily Wick" w:date="2026-05-07T10:29:00Z" w16du:dateUtc="2026-05-07T15:29:00Z">
            <w:rPr>
              <w:spacing w:val="-3"/>
            </w:rPr>
          </w:rPrChange>
        </w:rPr>
        <w:t xml:space="preserve"> </w:t>
      </w:r>
      <w:r w:rsidRPr="009D30A3">
        <w:rPr>
          <w:rFonts w:ascii="Arial" w:hAnsi="Arial" w:cs="Arial"/>
          <w:rPrChange w:id="920" w:author="Emily Wick" w:date="2026-05-07T10:29:00Z" w16du:dateUtc="2026-05-07T15:29:00Z">
            <w:rPr/>
          </w:rPrChange>
        </w:rPr>
        <w:t>the</w:t>
      </w:r>
      <w:r w:rsidRPr="009D30A3">
        <w:rPr>
          <w:rFonts w:ascii="Arial" w:hAnsi="Arial" w:cs="Arial"/>
          <w:spacing w:val="-3"/>
          <w:rPrChange w:id="921" w:author="Emily Wick" w:date="2026-05-07T10:29:00Z" w16du:dateUtc="2026-05-07T15:29:00Z">
            <w:rPr>
              <w:spacing w:val="-3"/>
            </w:rPr>
          </w:rPrChange>
        </w:rPr>
        <w:t xml:space="preserve"> </w:t>
      </w:r>
      <w:r w:rsidRPr="009D30A3">
        <w:rPr>
          <w:rFonts w:ascii="Arial" w:hAnsi="Arial" w:cs="Arial"/>
          <w:rPrChange w:id="922" w:author="Emily Wick" w:date="2026-05-07T10:29:00Z" w16du:dateUtc="2026-05-07T15:29:00Z">
            <w:rPr/>
          </w:rPrChange>
        </w:rPr>
        <w:t>contracts</w:t>
      </w:r>
      <w:r w:rsidRPr="009D30A3">
        <w:rPr>
          <w:rFonts w:ascii="Arial" w:hAnsi="Arial" w:cs="Arial"/>
          <w:spacing w:val="-7"/>
          <w:rPrChange w:id="923" w:author="Emily Wick" w:date="2026-05-07T10:29:00Z" w16du:dateUtc="2026-05-07T15:29:00Z">
            <w:rPr>
              <w:spacing w:val="-7"/>
            </w:rPr>
          </w:rPrChange>
        </w:rPr>
        <w:t xml:space="preserve"> </w:t>
      </w:r>
      <w:r w:rsidRPr="009D30A3">
        <w:rPr>
          <w:rFonts w:ascii="Arial" w:hAnsi="Arial" w:cs="Arial"/>
          <w:rPrChange w:id="924" w:author="Emily Wick" w:date="2026-05-07T10:29:00Z" w16du:dateUtc="2026-05-07T15:29:00Z">
            <w:rPr/>
          </w:rPrChange>
        </w:rPr>
        <w:t>of</w:t>
      </w:r>
      <w:r w:rsidRPr="009D30A3">
        <w:rPr>
          <w:rFonts w:ascii="Arial" w:hAnsi="Arial" w:cs="Arial"/>
          <w:spacing w:val="-3"/>
          <w:rPrChange w:id="925" w:author="Emily Wick" w:date="2026-05-07T10:29:00Z" w16du:dateUtc="2026-05-07T15:29:00Z">
            <w:rPr>
              <w:spacing w:val="-3"/>
            </w:rPr>
          </w:rPrChange>
        </w:rPr>
        <w:t xml:space="preserve"> </w:t>
      </w:r>
      <w:r w:rsidRPr="009D30A3">
        <w:rPr>
          <w:rFonts w:ascii="Arial" w:hAnsi="Arial" w:cs="Arial"/>
          <w:rPrChange w:id="926" w:author="Emily Wick" w:date="2026-05-07T10:29:00Z" w16du:dateUtc="2026-05-07T15:29:00Z">
            <w:rPr/>
          </w:rPrChange>
        </w:rPr>
        <w:t>this</w:t>
      </w:r>
      <w:r w:rsidRPr="009D30A3">
        <w:rPr>
          <w:rFonts w:ascii="Arial" w:hAnsi="Arial" w:cs="Arial"/>
          <w:spacing w:val="-4"/>
          <w:rPrChange w:id="927" w:author="Emily Wick" w:date="2026-05-07T10:29:00Z" w16du:dateUtc="2026-05-07T15:29:00Z">
            <w:rPr>
              <w:spacing w:val="-4"/>
            </w:rPr>
          </w:rPrChange>
        </w:rPr>
        <w:t xml:space="preserve"> </w:t>
      </w:r>
      <w:r w:rsidRPr="009D30A3">
        <w:rPr>
          <w:rFonts w:ascii="Arial" w:hAnsi="Arial" w:cs="Arial"/>
          <w:rPrChange w:id="928" w:author="Emily Wick" w:date="2026-05-07T10:29:00Z" w16du:dateUtc="2026-05-07T15:29:00Z">
            <w:rPr/>
          </w:rPrChange>
        </w:rPr>
        <w:t xml:space="preserve">user </w:t>
      </w:r>
      <w:r w:rsidRPr="009D30A3">
        <w:rPr>
          <w:rFonts w:ascii="Arial" w:hAnsi="Arial" w:cs="Arial"/>
          <w:spacing w:val="-2"/>
          <w:rPrChange w:id="929" w:author="Emily Wick" w:date="2026-05-07T10:29:00Z" w16du:dateUtc="2026-05-07T15:29:00Z">
            <w:rPr>
              <w:spacing w:val="-2"/>
            </w:rPr>
          </w:rPrChange>
        </w:rPr>
        <w:t>group.</w:t>
      </w:r>
    </w:p>
    <w:p w14:paraId="6B1CF471" w14:textId="77777777" w:rsidR="0060183F" w:rsidRPr="000C66C3" w:rsidRDefault="007D07A0">
      <w:pPr>
        <w:pStyle w:val="Heading2"/>
        <w:pPrChange w:id="930" w:author="Emily Wick" w:date="2026-05-07T10:33:00Z" w16du:dateUtc="2026-05-07T15:33:00Z">
          <w:pPr>
            <w:pStyle w:val="Heading1"/>
            <w:spacing w:before="242"/>
            <w:ind w:right="0"/>
          </w:pPr>
        </w:pPrChange>
      </w:pPr>
      <w:bookmarkStart w:id="931" w:name="Article_II:_Organization_and_Structure"/>
      <w:bookmarkStart w:id="932" w:name="_bookmark5"/>
      <w:bookmarkEnd w:id="931"/>
      <w:bookmarkEnd w:id="932"/>
      <w:r w:rsidRPr="000C66C3">
        <w:rPr>
          <w:spacing w:val="-3"/>
        </w:rPr>
        <w:t xml:space="preserve"> </w:t>
      </w:r>
      <w:r w:rsidRPr="000C66C3">
        <w:t>Article</w:t>
      </w:r>
      <w:r w:rsidRPr="000C66C3">
        <w:rPr>
          <w:spacing w:val="-2"/>
        </w:rPr>
        <w:t xml:space="preserve"> </w:t>
      </w:r>
      <w:r w:rsidRPr="000C66C3">
        <w:t>II:</w:t>
      </w:r>
      <w:r w:rsidRPr="000C66C3">
        <w:rPr>
          <w:spacing w:val="-1"/>
        </w:rPr>
        <w:t xml:space="preserve"> </w:t>
      </w:r>
      <w:r w:rsidRPr="000C66C3">
        <w:t>Organization</w:t>
      </w:r>
      <w:r w:rsidRPr="000C66C3">
        <w:rPr>
          <w:spacing w:val="-5"/>
        </w:rPr>
        <w:t xml:space="preserve"> </w:t>
      </w:r>
      <w:r w:rsidRPr="000C66C3">
        <w:t>and</w:t>
      </w:r>
      <w:r w:rsidRPr="000C66C3">
        <w:rPr>
          <w:spacing w:val="-1"/>
        </w:rPr>
        <w:t xml:space="preserve"> </w:t>
      </w:r>
      <w:r w:rsidRPr="000C66C3">
        <w:rPr>
          <w:spacing w:val="-2"/>
        </w:rPr>
        <w:t>Structure</w:t>
      </w:r>
    </w:p>
    <w:p w14:paraId="2DEB7323" w14:textId="21C3E111" w:rsidR="009F29F4" w:rsidRDefault="007D07A0">
      <w:pPr>
        <w:pStyle w:val="Heading3"/>
        <w:rPr>
          <w:ins w:id="933" w:author="Emily Wick" w:date="2026-05-07T10:35:00Z" w16du:dateUtc="2026-05-07T15:35:00Z"/>
        </w:rPr>
        <w:pPrChange w:id="934" w:author="Emily Wick" w:date="2026-05-07T10:35:00Z" w16du:dateUtc="2026-05-07T15:35:00Z">
          <w:pPr>
            <w:pStyle w:val="BodyText"/>
            <w:spacing w:before="240"/>
            <w:ind w:left="360" w:right="867"/>
            <w:jc w:val="both"/>
          </w:pPr>
        </w:pPrChange>
      </w:pPr>
      <w:bookmarkStart w:id="935" w:name="_bookmark6"/>
      <w:bookmarkEnd w:id="935"/>
      <w:r w:rsidRPr="009D30A3">
        <w:rPr>
          <w:rPrChange w:id="936" w:author="Emily Wick" w:date="2026-05-07T10:29:00Z" w16du:dateUtc="2026-05-07T15:29:00Z">
            <w:rPr>
              <w:b/>
            </w:rPr>
          </w:rPrChange>
        </w:rPr>
        <w:t xml:space="preserve">Section 1. </w:t>
      </w:r>
      <w:ins w:id="937" w:author="Emily Wick" w:date="2026-05-07T10:35:00Z" w16du:dateUtc="2026-05-07T15:35:00Z">
        <w:r w:rsidR="009F29F4">
          <w:t>Organization</w:t>
        </w:r>
      </w:ins>
    </w:p>
    <w:p w14:paraId="6B1CF472" w14:textId="2382A1E0" w:rsidR="0060183F" w:rsidRPr="009D30A3" w:rsidRDefault="007D07A0">
      <w:pPr>
        <w:pStyle w:val="BodyText"/>
        <w:spacing w:before="240"/>
        <w:ind w:left="360" w:right="867"/>
        <w:jc w:val="both"/>
        <w:rPr>
          <w:rFonts w:ascii="Arial" w:hAnsi="Arial" w:cs="Arial"/>
          <w:rPrChange w:id="938" w:author="Emily Wick" w:date="2026-05-07T10:29:00Z" w16du:dateUtc="2026-05-07T15:29:00Z">
            <w:rPr/>
          </w:rPrChange>
        </w:rPr>
      </w:pPr>
      <w:r w:rsidRPr="009D30A3">
        <w:rPr>
          <w:rFonts w:ascii="Arial" w:hAnsi="Arial" w:cs="Arial"/>
          <w:rPrChange w:id="939" w:author="Emily Wick" w:date="2026-05-07T10:29:00Z" w16du:dateUtc="2026-05-07T15:29:00Z">
            <w:rPr/>
          </w:rPrChange>
        </w:rPr>
        <w:t>The HR &amp; Payroll User Group shall be organized as an HR &amp; Payroll User Group,</w:t>
      </w:r>
      <w:r w:rsidRPr="009D30A3">
        <w:rPr>
          <w:rFonts w:ascii="Arial" w:hAnsi="Arial" w:cs="Arial"/>
          <w:spacing w:val="-7"/>
          <w:rPrChange w:id="940" w:author="Emily Wick" w:date="2026-05-07T10:29:00Z" w16du:dateUtc="2026-05-07T15:29:00Z">
            <w:rPr>
              <w:spacing w:val="-7"/>
            </w:rPr>
          </w:rPrChange>
        </w:rPr>
        <w:t xml:space="preserve"> </w:t>
      </w:r>
      <w:del w:id="941" w:author="Emily Wick" w:date="2026-05-07T11:35:00Z" w16du:dateUtc="2026-05-07T16:35:00Z">
        <w:r w:rsidRPr="009D30A3" w:rsidDel="005329B8">
          <w:rPr>
            <w:rFonts w:ascii="Arial" w:hAnsi="Arial" w:cs="Arial"/>
            <w:rPrChange w:id="942" w:author="Emily Wick" w:date="2026-05-07T10:29:00Z" w16du:dateUtc="2026-05-07T15:29:00Z">
              <w:rPr/>
            </w:rPrChange>
          </w:rPr>
          <w:delText>Standing</w:delText>
        </w:r>
        <w:r w:rsidRPr="009D30A3" w:rsidDel="005329B8">
          <w:rPr>
            <w:rFonts w:ascii="Arial" w:hAnsi="Arial" w:cs="Arial"/>
            <w:spacing w:val="-5"/>
            <w:rPrChange w:id="943" w:author="Emily Wick" w:date="2026-05-07T10:29:00Z" w16du:dateUtc="2026-05-07T15:29:00Z">
              <w:rPr>
                <w:spacing w:val="-5"/>
              </w:rPr>
            </w:rPrChange>
          </w:rPr>
          <w:delText xml:space="preserve"> </w:delText>
        </w:r>
        <w:r w:rsidRPr="009D30A3" w:rsidDel="005329B8">
          <w:rPr>
            <w:rFonts w:ascii="Arial" w:hAnsi="Arial" w:cs="Arial"/>
            <w:rPrChange w:id="944" w:author="Emily Wick" w:date="2026-05-07T10:29:00Z" w16du:dateUtc="2026-05-07T15:29:00Z">
              <w:rPr/>
            </w:rPrChange>
          </w:rPr>
          <w:delText>C</w:delText>
        </w:r>
      </w:del>
      <w:ins w:id="945" w:author="Emily Wick" w:date="2026-05-07T11:35:00Z" w16du:dateUtc="2026-05-07T16:35:00Z">
        <w:r w:rsidR="005329B8">
          <w:rPr>
            <w:rFonts w:ascii="Arial" w:hAnsi="Arial" w:cs="Arial"/>
          </w:rPr>
          <w:t>c</w:t>
        </w:r>
      </w:ins>
      <w:r w:rsidRPr="009D30A3">
        <w:rPr>
          <w:rFonts w:ascii="Arial" w:hAnsi="Arial" w:cs="Arial"/>
          <w:rPrChange w:id="946" w:author="Emily Wick" w:date="2026-05-07T10:29:00Z" w16du:dateUtc="2026-05-07T15:29:00Z">
            <w:rPr/>
          </w:rPrChange>
        </w:rPr>
        <w:t>ommittees,</w:t>
      </w:r>
      <w:r w:rsidRPr="009D30A3">
        <w:rPr>
          <w:rFonts w:ascii="Arial" w:hAnsi="Arial" w:cs="Arial"/>
          <w:spacing w:val="-5"/>
          <w:rPrChange w:id="947" w:author="Emily Wick" w:date="2026-05-07T10:29:00Z" w16du:dateUtc="2026-05-07T15:29:00Z">
            <w:rPr>
              <w:spacing w:val="-5"/>
            </w:rPr>
          </w:rPrChange>
        </w:rPr>
        <w:t xml:space="preserve"> </w:t>
      </w:r>
      <w:r w:rsidRPr="009D30A3">
        <w:rPr>
          <w:rFonts w:ascii="Arial" w:hAnsi="Arial" w:cs="Arial"/>
          <w:rPrChange w:id="948" w:author="Emily Wick" w:date="2026-05-07T10:29:00Z" w16du:dateUtc="2026-05-07T15:29:00Z">
            <w:rPr/>
          </w:rPrChange>
        </w:rPr>
        <w:t>and</w:t>
      </w:r>
      <w:r w:rsidRPr="009D30A3">
        <w:rPr>
          <w:rFonts w:ascii="Arial" w:hAnsi="Arial" w:cs="Arial"/>
          <w:spacing w:val="-6"/>
          <w:rPrChange w:id="949" w:author="Emily Wick" w:date="2026-05-07T10:29:00Z" w16du:dateUtc="2026-05-07T15:29:00Z">
            <w:rPr>
              <w:spacing w:val="-6"/>
            </w:rPr>
          </w:rPrChange>
        </w:rPr>
        <w:t xml:space="preserve"> </w:t>
      </w:r>
      <w:r w:rsidRPr="009D30A3">
        <w:rPr>
          <w:rFonts w:ascii="Arial" w:hAnsi="Arial" w:cs="Arial"/>
          <w:rPrChange w:id="950" w:author="Emily Wick" w:date="2026-05-07T10:29:00Z" w16du:dateUtc="2026-05-07T15:29:00Z">
            <w:rPr/>
          </w:rPrChange>
        </w:rPr>
        <w:t>designated</w:t>
      </w:r>
      <w:r w:rsidRPr="009D30A3">
        <w:rPr>
          <w:rFonts w:ascii="Arial" w:hAnsi="Arial" w:cs="Arial"/>
          <w:spacing w:val="-4"/>
          <w:rPrChange w:id="951" w:author="Emily Wick" w:date="2026-05-07T10:29:00Z" w16du:dateUtc="2026-05-07T15:29:00Z">
            <w:rPr>
              <w:spacing w:val="-4"/>
            </w:rPr>
          </w:rPrChange>
        </w:rPr>
        <w:t xml:space="preserve"> </w:t>
      </w:r>
      <w:ins w:id="952" w:author="Emily Wick" w:date="2026-05-07T11:35:00Z" w16du:dateUtc="2026-05-07T16:35:00Z">
        <w:r w:rsidR="005329B8">
          <w:rPr>
            <w:rFonts w:ascii="Arial" w:hAnsi="Arial" w:cs="Arial"/>
          </w:rPr>
          <w:t>w</w:t>
        </w:r>
      </w:ins>
      <w:del w:id="953" w:author="Emily Wick" w:date="2026-05-07T11:35:00Z" w16du:dateUtc="2026-05-07T16:35:00Z">
        <w:r w:rsidRPr="009D30A3" w:rsidDel="005329B8">
          <w:rPr>
            <w:rFonts w:ascii="Arial" w:hAnsi="Arial" w:cs="Arial"/>
            <w:rPrChange w:id="954" w:author="Emily Wick" w:date="2026-05-07T10:29:00Z" w16du:dateUtc="2026-05-07T15:29:00Z">
              <w:rPr/>
            </w:rPrChange>
          </w:rPr>
          <w:delText>W</w:delText>
        </w:r>
      </w:del>
      <w:r w:rsidRPr="009D30A3">
        <w:rPr>
          <w:rFonts w:ascii="Arial" w:hAnsi="Arial" w:cs="Arial"/>
          <w:rPrChange w:id="955" w:author="Emily Wick" w:date="2026-05-07T10:29:00Z" w16du:dateUtc="2026-05-07T15:29:00Z">
            <w:rPr/>
          </w:rPrChange>
        </w:rPr>
        <w:t>ork</w:t>
      </w:r>
      <w:ins w:id="956" w:author="Emily Wick" w:date="2026-05-07T11:35:00Z" w16du:dateUtc="2026-05-07T16:35:00Z">
        <w:r w:rsidR="005329B8">
          <w:rPr>
            <w:rFonts w:ascii="Arial" w:hAnsi="Arial" w:cs="Arial"/>
          </w:rPr>
          <w:t>g</w:t>
        </w:r>
      </w:ins>
      <w:del w:id="957" w:author="Emily Wick" w:date="2026-05-07T11:35:00Z" w16du:dateUtc="2026-05-07T16:35:00Z">
        <w:r w:rsidRPr="009D30A3" w:rsidDel="005329B8">
          <w:rPr>
            <w:rFonts w:ascii="Arial" w:hAnsi="Arial" w:cs="Arial"/>
            <w:spacing w:val="-7"/>
            <w:rPrChange w:id="958" w:author="Emily Wick" w:date="2026-05-07T10:29:00Z" w16du:dateUtc="2026-05-07T15:29:00Z">
              <w:rPr>
                <w:spacing w:val="-7"/>
              </w:rPr>
            </w:rPrChange>
          </w:rPr>
          <w:delText xml:space="preserve"> </w:delText>
        </w:r>
        <w:r w:rsidRPr="009D30A3" w:rsidDel="005329B8">
          <w:rPr>
            <w:rFonts w:ascii="Arial" w:hAnsi="Arial" w:cs="Arial"/>
            <w:rPrChange w:id="959" w:author="Emily Wick" w:date="2026-05-07T10:29:00Z" w16du:dateUtc="2026-05-07T15:29:00Z">
              <w:rPr/>
            </w:rPrChange>
          </w:rPr>
          <w:delText>G</w:delText>
        </w:r>
      </w:del>
      <w:r w:rsidRPr="009D30A3">
        <w:rPr>
          <w:rFonts w:ascii="Arial" w:hAnsi="Arial" w:cs="Arial"/>
          <w:rPrChange w:id="960" w:author="Emily Wick" w:date="2026-05-07T10:29:00Z" w16du:dateUtc="2026-05-07T15:29:00Z">
            <w:rPr/>
          </w:rPrChange>
        </w:rPr>
        <w:t>roups</w:t>
      </w:r>
      <w:r w:rsidRPr="009D30A3">
        <w:rPr>
          <w:rFonts w:ascii="Arial" w:hAnsi="Arial" w:cs="Arial"/>
          <w:spacing w:val="-8"/>
          <w:rPrChange w:id="961" w:author="Emily Wick" w:date="2026-05-07T10:29:00Z" w16du:dateUtc="2026-05-07T15:29:00Z">
            <w:rPr>
              <w:spacing w:val="-8"/>
            </w:rPr>
          </w:rPrChange>
        </w:rPr>
        <w:t xml:space="preserve"> </w:t>
      </w:r>
      <w:r w:rsidRPr="009D30A3">
        <w:rPr>
          <w:rFonts w:ascii="Arial" w:hAnsi="Arial" w:cs="Arial"/>
          <w:rPrChange w:id="962" w:author="Emily Wick" w:date="2026-05-07T10:29:00Z" w16du:dateUtc="2026-05-07T15:29:00Z">
            <w:rPr/>
          </w:rPrChange>
        </w:rPr>
        <w:t>to</w:t>
      </w:r>
      <w:r w:rsidRPr="009D30A3">
        <w:rPr>
          <w:rFonts w:ascii="Arial" w:hAnsi="Arial" w:cs="Arial"/>
          <w:spacing w:val="-7"/>
          <w:rPrChange w:id="963" w:author="Emily Wick" w:date="2026-05-07T10:29:00Z" w16du:dateUtc="2026-05-07T15:29:00Z">
            <w:rPr>
              <w:spacing w:val="-7"/>
            </w:rPr>
          </w:rPrChange>
        </w:rPr>
        <w:t xml:space="preserve"> </w:t>
      </w:r>
      <w:r w:rsidRPr="009D30A3">
        <w:rPr>
          <w:rFonts w:ascii="Arial" w:hAnsi="Arial" w:cs="Arial"/>
          <w:rPrChange w:id="964" w:author="Emily Wick" w:date="2026-05-07T10:29:00Z" w16du:dateUtc="2026-05-07T15:29:00Z">
            <w:rPr/>
          </w:rPrChange>
        </w:rPr>
        <w:t>conduct</w:t>
      </w:r>
      <w:r w:rsidRPr="009D30A3">
        <w:rPr>
          <w:rFonts w:ascii="Arial" w:hAnsi="Arial" w:cs="Arial"/>
          <w:spacing w:val="-6"/>
          <w:rPrChange w:id="965" w:author="Emily Wick" w:date="2026-05-07T10:29:00Z" w16du:dateUtc="2026-05-07T15:29:00Z">
            <w:rPr>
              <w:spacing w:val="-6"/>
            </w:rPr>
          </w:rPrChange>
        </w:rPr>
        <w:t xml:space="preserve"> </w:t>
      </w:r>
      <w:r w:rsidRPr="009D30A3">
        <w:rPr>
          <w:rFonts w:ascii="Arial" w:hAnsi="Arial" w:cs="Arial"/>
          <w:rPrChange w:id="966" w:author="Emily Wick" w:date="2026-05-07T10:29:00Z" w16du:dateUtc="2026-05-07T15:29:00Z">
            <w:rPr/>
          </w:rPrChange>
        </w:rPr>
        <w:t>the</w:t>
      </w:r>
      <w:r w:rsidRPr="009D30A3">
        <w:rPr>
          <w:rFonts w:ascii="Arial" w:hAnsi="Arial" w:cs="Arial"/>
          <w:spacing w:val="-7"/>
          <w:rPrChange w:id="967" w:author="Emily Wick" w:date="2026-05-07T10:29:00Z" w16du:dateUtc="2026-05-07T15:29:00Z">
            <w:rPr>
              <w:spacing w:val="-7"/>
            </w:rPr>
          </w:rPrChange>
        </w:rPr>
        <w:t xml:space="preserve"> </w:t>
      </w:r>
      <w:r w:rsidRPr="009D30A3">
        <w:rPr>
          <w:rFonts w:ascii="Arial" w:hAnsi="Arial" w:cs="Arial"/>
          <w:rPrChange w:id="968" w:author="Emily Wick" w:date="2026-05-07T10:29:00Z" w16du:dateUtc="2026-05-07T15:29:00Z">
            <w:rPr/>
          </w:rPrChange>
        </w:rPr>
        <w:t>business of the HR &amp; Payroll User Group.</w:t>
      </w:r>
    </w:p>
    <w:p w14:paraId="76F64F3E" w14:textId="38ED4042" w:rsidR="009F29F4" w:rsidRDefault="007D07A0">
      <w:pPr>
        <w:pStyle w:val="Heading3"/>
        <w:rPr>
          <w:ins w:id="969" w:author="Emily Wick" w:date="2026-05-07T10:35:00Z" w16du:dateUtc="2026-05-07T15:35:00Z"/>
        </w:rPr>
        <w:pPrChange w:id="970" w:author="Emily Wick" w:date="2026-05-07T10:35:00Z" w16du:dateUtc="2026-05-07T15:35:00Z">
          <w:pPr>
            <w:pStyle w:val="BodyText"/>
            <w:spacing w:before="239"/>
            <w:ind w:left="360" w:right="398"/>
          </w:pPr>
        </w:pPrChange>
      </w:pPr>
      <w:bookmarkStart w:id="971" w:name="_bookmark7"/>
      <w:bookmarkEnd w:id="971"/>
      <w:r w:rsidRPr="009D30A3">
        <w:rPr>
          <w:rPrChange w:id="972" w:author="Emily Wick" w:date="2026-05-07T10:29:00Z" w16du:dateUtc="2026-05-07T15:29:00Z">
            <w:rPr>
              <w:b/>
            </w:rPr>
          </w:rPrChange>
        </w:rPr>
        <w:t>Section</w:t>
      </w:r>
      <w:r w:rsidRPr="009D30A3">
        <w:rPr>
          <w:rPrChange w:id="973" w:author="Emily Wick" w:date="2026-05-07T10:29:00Z" w16du:dateUtc="2026-05-07T15:29:00Z">
            <w:rPr>
              <w:b/>
              <w:spacing w:val="-4"/>
            </w:rPr>
          </w:rPrChange>
        </w:rPr>
        <w:t xml:space="preserve"> </w:t>
      </w:r>
      <w:r w:rsidRPr="009D30A3">
        <w:rPr>
          <w:rPrChange w:id="974" w:author="Emily Wick" w:date="2026-05-07T10:29:00Z" w16du:dateUtc="2026-05-07T15:29:00Z">
            <w:rPr>
              <w:b/>
            </w:rPr>
          </w:rPrChange>
        </w:rPr>
        <w:t>2.</w:t>
      </w:r>
      <w:r w:rsidRPr="009D30A3">
        <w:rPr>
          <w:rPrChange w:id="975" w:author="Emily Wick" w:date="2026-05-07T10:29:00Z" w16du:dateUtc="2026-05-07T15:29:00Z">
            <w:rPr>
              <w:b/>
              <w:spacing w:val="-4"/>
            </w:rPr>
          </w:rPrChange>
        </w:rPr>
        <w:t xml:space="preserve"> </w:t>
      </w:r>
      <w:ins w:id="976" w:author="Emily Wick" w:date="2026-05-07T10:35:00Z" w16du:dateUtc="2026-05-07T15:35:00Z">
        <w:r w:rsidR="009F29F4">
          <w:t>Roles and Responsibilities</w:t>
        </w:r>
      </w:ins>
    </w:p>
    <w:p w14:paraId="6B1CF473" w14:textId="2B3BAB21" w:rsidR="0060183F" w:rsidRPr="009D30A3" w:rsidRDefault="007D07A0">
      <w:pPr>
        <w:pStyle w:val="BodyText"/>
        <w:spacing w:before="239"/>
        <w:ind w:left="360" w:right="398"/>
        <w:rPr>
          <w:rFonts w:ascii="Arial" w:hAnsi="Arial" w:cs="Arial"/>
          <w:rPrChange w:id="977" w:author="Emily Wick" w:date="2026-05-07T10:29:00Z" w16du:dateUtc="2026-05-07T15:29:00Z">
            <w:rPr/>
          </w:rPrChange>
        </w:rPr>
      </w:pPr>
      <w:r w:rsidRPr="009D30A3">
        <w:rPr>
          <w:rFonts w:ascii="Arial" w:hAnsi="Arial" w:cs="Arial"/>
          <w:rPrChange w:id="978" w:author="Emily Wick" w:date="2026-05-07T10:29:00Z" w16du:dateUtc="2026-05-07T15:29:00Z">
            <w:rPr/>
          </w:rPrChange>
        </w:rPr>
        <w:t>The</w:t>
      </w:r>
      <w:r w:rsidRPr="009D30A3">
        <w:rPr>
          <w:rFonts w:ascii="Arial" w:hAnsi="Arial" w:cs="Arial"/>
          <w:spacing w:val="-4"/>
          <w:rPrChange w:id="979" w:author="Emily Wick" w:date="2026-05-07T10:29:00Z" w16du:dateUtc="2026-05-07T15:29:00Z">
            <w:rPr>
              <w:spacing w:val="-4"/>
            </w:rPr>
          </w:rPrChange>
        </w:rPr>
        <w:t xml:space="preserve"> </w:t>
      </w:r>
      <w:r w:rsidRPr="009D30A3">
        <w:rPr>
          <w:rFonts w:ascii="Arial" w:hAnsi="Arial" w:cs="Arial"/>
          <w:rPrChange w:id="980" w:author="Emily Wick" w:date="2026-05-07T10:29:00Z" w16du:dateUtc="2026-05-07T15:29:00Z">
            <w:rPr/>
          </w:rPrChange>
        </w:rPr>
        <w:t>HR</w:t>
      </w:r>
      <w:r w:rsidRPr="009D30A3">
        <w:rPr>
          <w:rFonts w:ascii="Arial" w:hAnsi="Arial" w:cs="Arial"/>
          <w:spacing w:val="-3"/>
          <w:rPrChange w:id="981" w:author="Emily Wick" w:date="2026-05-07T10:29:00Z" w16du:dateUtc="2026-05-07T15:29:00Z">
            <w:rPr>
              <w:spacing w:val="-3"/>
            </w:rPr>
          </w:rPrChange>
        </w:rPr>
        <w:t xml:space="preserve"> </w:t>
      </w:r>
      <w:r w:rsidRPr="009D30A3">
        <w:rPr>
          <w:rFonts w:ascii="Arial" w:hAnsi="Arial" w:cs="Arial"/>
          <w:rPrChange w:id="982" w:author="Emily Wick" w:date="2026-05-07T10:29:00Z" w16du:dateUtc="2026-05-07T15:29:00Z">
            <w:rPr/>
          </w:rPrChange>
        </w:rPr>
        <w:t>&amp;</w:t>
      </w:r>
      <w:r w:rsidRPr="009D30A3">
        <w:rPr>
          <w:rFonts w:ascii="Arial" w:hAnsi="Arial" w:cs="Arial"/>
          <w:spacing w:val="-3"/>
          <w:rPrChange w:id="983" w:author="Emily Wick" w:date="2026-05-07T10:29:00Z" w16du:dateUtc="2026-05-07T15:29:00Z">
            <w:rPr>
              <w:spacing w:val="-3"/>
            </w:rPr>
          </w:rPrChange>
        </w:rPr>
        <w:t xml:space="preserve"> </w:t>
      </w:r>
      <w:r w:rsidRPr="009D30A3">
        <w:rPr>
          <w:rFonts w:ascii="Arial" w:hAnsi="Arial" w:cs="Arial"/>
          <w:rPrChange w:id="984" w:author="Emily Wick" w:date="2026-05-07T10:29:00Z" w16du:dateUtc="2026-05-07T15:29:00Z">
            <w:rPr/>
          </w:rPrChange>
        </w:rPr>
        <w:t>Payroll</w:t>
      </w:r>
      <w:r w:rsidRPr="009D30A3">
        <w:rPr>
          <w:rFonts w:ascii="Arial" w:hAnsi="Arial" w:cs="Arial"/>
          <w:spacing w:val="-2"/>
          <w:rPrChange w:id="985" w:author="Emily Wick" w:date="2026-05-07T10:29:00Z" w16du:dateUtc="2026-05-07T15:29:00Z">
            <w:rPr>
              <w:spacing w:val="-2"/>
            </w:rPr>
          </w:rPrChange>
        </w:rPr>
        <w:t xml:space="preserve"> </w:t>
      </w:r>
      <w:r w:rsidRPr="009D30A3">
        <w:rPr>
          <w:rFonts w:ascii="Arial" w:hAnsi="Arial" w:cs="Arial"/>
          <w:rPrChange w:id="986" w:author="Emily Wick" w:date="2026-05-07T10:29:00Z" w16du:dateUtc="2026-05-07T15:29:00Z">
            <w:rPr/>
          </w:rPrChange>
        </w:rPr>
        <w:t>User</w:t>
      </w:r>
      <w:r w:rsidRPr="009D30A3">
        <w:rPr>
          <w:rFonts w:ascii="Arial" w:hAnsi="Arial" w:cs="Arial"/>
          <w:spacing w:val="-2"/>
          <w:rPrChange w:id="987" w:author="Emily Wick" w:date="2026-05-07T10:29:00Z" w16du:dateUtc="2026-05-07T15:29:00Z">
            <w:rPr>
              <w:spacing w:val="-2"/>
            </w:rPr>
          </w:rPrChange>
        </w:rPr>
        <w:t xml:space="preserve"> </w:t>
      </w:r>
      <w:r w:rsidRPr="009D30A3">
        <w:rPr>
          <w:rFonts w:ascii="Arial" w:hAnsi="Arial" w:cs="Arial"/>
          <w:rPrChange w:id="988" w:author="Emily Wick" w:date="2026-05-07T10:29:00Z" w16du:dateUtc="2026-05-07T15:29:00Z">
            <w:rPr/>
          </w:rPrChange>
        </w:rPr>
        <w:t>Group</w:t>
      </w:r>
      <w:r w:rsidRPr="009D30A3">
        <w:rPr>
          <w:rFonts w:ascii="Arial" w:hAnsi="Arial" w:cs="Arial"/>
          <w:spacing w:val="-4"/>
          <w:rPrChange w:id="989" w:author="Emily Wick" w:date="2026-05-07T10:29:00Z" w16du:dateUtc="2026-05-07T15:29:00Z">
            <w:rPr>
              <w:spacing w:val="-4"/>
            </w:rPr>
          </w:rPrChange>
        </w:rPr>
        <w:t xml:space="preserve"> </w:t>
      </w:r>
      <w:r w:rsidRPr="009D30A3">
        <w:rPr>
          <w:rFonts w:ascii="Arial" w:hAnsi="Arial" w:cs="Arial"/>
          <w:rPrChange w:id="990" w:author="Emily Wick" w:date="2026-05-07T10:29:00Z" w16du:dateUtc="2026-05-07T15:29:00Z">
            <w:rPr/>
          </w:rPrChange>
        </w:rPr>
        <w:t>roles</w:t>
      </w:r>
      <w:r w:rsidRPr="009D30A3">
        <w:rPr>
          <w:rFonts w:ascii="Arial" w:hAnsi="Arial" w:cs="Arial"/>
          <w:spacing w:val="-3"/>
          <w:rPrChange w:id="991" w:author="Emily Wick" w:date="2026-05-07T10:29:00Z" w16du:dateUtc="2026-05-07T15:29:00Z">
            <w:rPr>
              <w:spacing w:val="-3"/>
            </w:rPr>
          </w:rPrChange>
        </w:rPr>
        <w:t xml:space="preserve"> </w:t>
      </w:r>
      <w:r w:rsidRPr="009D30A3">
        <w:rPr>
          <w:rFonts w:ascii="Arial" w:hAnsi="Arial" w:cs="Arial"/>
          <w:rPrChange w:id="992" w:author="Emily Wick" w:date="2026-05-07T10:29:00Z" w16du:dateUtc="2026-05-07T15:29:00Z">
            <w:rPr/>
          </w:rPrChange>
        </w:rPr>
        <w:t>and</w:t>
      </w:r>
      <w:r w:rsidRPr="009D30A3">
        <w:rPr>
          <w:rFonts w:ascii="Arial" w:hAnsi="Arial" w:cs="Arial"/>
          <w:spacing w:val="-4"/>
          <w:rPrChange w:id="993" w:author="Emily Wick" w:date="2026-05-07T10:29:00Z" w16du:dateUtc="2026-05-07T15:29:00Z">
            <w:rPr>
              <w:spacing w:val="-4"/>
            </w:rPr>
          </w:rPrChange>
        </w:rPr>
        <w:t xml:space="preserve"> </w:t>
      </w:r>
      <w:r w:rsidRPr="009D30A3">
        <w:rPr>
          <w:rFonts w:ascii="Arial" w:hAnsi="Arial" w:cs="Arial"/>
          <w:rPrChange w:id="994" w:author="Emily Wick" w:date="2026-05-07T10:29:00Z" w16du:dateUtc="2026-05-07T15:29:00Z">
            <w:rPr/>
          </w:rPrChange>
        </w:rPr>
        <w:t>responsibilities</w:t>
      </w:r>
      <w:r w:rsidRPr="009D30A3">
        <w:rPr>
          <w:rFonts w:ascii="Arial" w:hAnsi="Arial" w:cs="Arial"/>
          <w:spacing w:val="-3"/>
          <w:rPrChange w:id="995" w:author="Emily Wick" w:date="2026-05-07T10:29:00Z" w16du:dateUtc="2026-05-07T15:29:00Z">
            <w:rPr>
              <w:spacing w:val="-3"/>
            </w:rPr>
          </w:rPrChange>
        </w:rPr>
        <w:t xml:space="preserve"> </w:t>
      </w:r>
      <w:r w:rsidRPr="009D30A3">
        <w:rPr>
          <w:rFonts w:ascii="Arial" w:hAnsi="Arial" w:cs="Arial"/>
          <w:rPrChange w:id="996" w:author="Emily Wick" w:date="2026-05-07T10:29:00Z" w16du:dateUtc="2026-05-07T15:29:00Z">
            <w:rPr/>
          </w:rPrChange>
        </w:rPr>
        <w:t>shall</w:t>
      </w:r>
      <w:r w:rsidRPr="009D30A3">
        <w:rPr>
          <w:rFonts w:ascii="Arial" w:hAnsi="Arial" w:cs="Arial"/>
          <w:spacing w:val="-2"/>
          <w:rPrChange w:id="997" w:author="Emily Wick" w:date="2026-05-07T10:29:00Z" w16du:dateUtc="2026-05-07T15:29:00Z">
            <w:rPr>
              <w:spacing w:val="-2"/>
            </w:rPr>
          </w:rPrChange>
        </w:rPr>
        <w:t xml:space="preserve"> </w:t>
      </w:r>
      <w:del w:id="998" w:author="Emily Wick" w:date="2026-05-07T10:35:00Z" w16du:dateUtc="2026-05-07T15:35:00Z">
        <w:r w:rsidRPr="009D30A3" w:rsidDel="00A76AF9">
          <w:rPr>
            <w:rFonts w:ascii="Arial" w:hAnsi="Arial" w:cs="Arial"/>
            <w:rPrChange w:id="999" w:author="Emily Wick" w:date="2026-05-07T10:29:00Z" w16du:dateUtc="2026-05-07T15:29:00Z">
              <w:rPr/>
            </w:rPrChange>
          </w:rPr>
          <w:delText>include</w:delText>
        </w:r>
        <w:r w:rsidRPr="009D30A3" w:rsidDel="00A76AF9">
          <w:rPr>
            <w:rFonts w:ascii="Arial" w:hAnsi="Arial" w:cs="Arial"/>
            <w:spacing w:val="-4"/>
            <w:rPrChange w:id="1000" w:author="Emily Wick" w:date="2026-05-07T10:29:00Z" w16du:dateUtc="2026-05-07T15:29:00Z">
              <w:rPr>
                <w:spacing w:val="-4"/>
              </w:rPr>
            </w:rPrChange>
          </w:rPr>
          <w:delText xml:space="preserve"> </w:delText>
        </w:r>
        <w:r w:rsidRPr="009D30A3" w:rsidDel="00A76AF9">
          <w:rPr>
            <w:rFonts w:ascii="Arial" w:hAnsi="Arial" w:cs="Arial"/>
            <w:rPrChange w:id="1001" w:author="Emily Wick" w:date="2026-05-07T10:29:00Z" w16du:dateUtc="2026-05-07T15:29:00Z">
              <w:rPr/>
            </w:rPrChange>
          </w:rPr>
          <w:delText xml:space="preserve">the </w:delText>
        </w:r>
        <w:r w:rsidRPr="009D30A3" w:rsidDel="00A76AF9">
          <w:rPr>
            <w:rFonts w:ascii="Arial" w:hAnsi="Arial" w:cs="Arial"/>
            <w:spacing w:val="-2"/>
            <w:rPrChange w:id="1002" w:author="Emily Wick" w:date="2026-05-07T10:29:00Z" w16du:dateUtc="2026-05-07T15:29:00Z">
              <w:rPr>
                <w:spacing w:val="-2"/>
              </w:rPr>
            </w:rPrChange>
          </w:rPr>
          <w:delText>following:</w:delText>
        </w:r>
      </w:del>
      <w:ins w:id="1003" w:author="Emily Wick" w:date="2026-05-07T10:35:00Z" w16du:dateUtc="2026-05-07T15:35:00Z">
        <w:r w:rsidR="00A76AF9">
          <w:rPr>
            <w:rFonts w:ascii="Arial" w:hAnsi="Arial" w:cs="Arial"/>
          </w:rPr>
          <w:t>be as follows:</w:t>
        </w:r>
      </w:ins>
    </w:p>
    <w:p w14:paraId="6B1CF474" w14:textId="77777777" w:rsidR="0060183F" w:rsidRPr="009D30A3" w:rsidRDefault="007D07A0">
      <w:pPr>
        <w:pStyle w:val="ListParagraph"/>
        <w:numPr>
          <w:ilvl w:val="0"/>
          <w:numId w:val="3"/>
        </w:numPr>
        <w:tabs>
          <w:tab w:val="left" w:pos="1079"/>
        </w:tabs>
        <w:ind w:left="1079" w:hanging="359"/>
        <w:rPr>
          <w:rFonts w:ascii="Arial" w:hAnsi="Arial" w:cs="Arial"/>
          <w:sz w:val="24"/>
          <w:rPrChange w:id="1004" w:author="Emily Wick" w:date="2026-05-07T10:29:00Z" w16du:dateUtc="2026-05-07T15:29:00Z">
            <w:rPr>
              <w:sz w:val="24"/>
            </w:rPr>
          </w:rPrChange>
        </w:rPr>
      </w:pPr>
      <w:r w:rsidRPr="009D30A3">
        <w:rPr>
          <w:rFonts w:ascii="Arial" w:hAnsi="Arial" w:cs="Arial"/>
          <w:sz w:val="24"/>
          <w:rPrChange w:id="1005" w:author="Emily Wick" w:date="2026-05-07T10:29:00Z" w16du:dateUtc="2026-05-07T15:29:00Z">
            <w:rPr>
              <w:sz w:val="24"/>
            </w:rPr>
          </w:rPrChange>
        </w:rPr>
        <w:t>Consists</w:t>
      </w:r>
      <w:r w:rsidRPr="009D30A3">
        <w:rPr>
          <w:rFonts w:ascii="Arial" w:hAnsi="Arial" w:cs="Arial"/>
          <w:spacing w:val="-3"/>
          <w:sz w:val="24"/>
          <w:rPrChange w:id="1006" w:author="Emily Wick" w:date="2026-05-07T10:29:00Z" w16du:dateUtc="2026-05-07T15:29:00Z">
            <w:rPr>
              <w:spacing w:val="-3"/>
              <w:sz w:val="24"/>
            </w:rPr>
          </w:rPrChange>
        </w:rPr>
        <w:t xml:space="preserve"> </w:t>
      </w:r>
      <w:r w:rsidRPr="009D30A3">
        <w:rPr>
          <w:rFonts w:ascii="Arial" w:hAnsi="Arial" w:cs="Arial"/>
          <w:sz w:val="24"/>
          <w:rPrChange w:id="1007" w:author="Emily Wick" w:date="2026-05-07T10:29:00Z" w16du:dateUtc="2026-05-07T15:29:00Z">
            <w:rPr>
              <w:sz w:val="24"/>
            </w:rPr>
          </w:rPrChange>
        </w:rPr>
        <w:t>of</w:t>
      </w:r>
      <w:r w:rsidRPr="009D30A3">
        <w:rPr>
          <w:rFonts w:ascii="Arial" w:hAnsi="Arial" w:cs="Arial"/>
          <w:spacing w:val="1"/>
          <w:sz w:val="24"/>
          <w:rPrChange w:id="1008" w:author="Emily Wick" w:date="2026-05-07T10:29:00Z" w16du:dateUtc="2026-05-07T15:29:00Z">
            <w:rPr>
              <w:spacing w:val="1"/>
              <w:sz w:val="24"/>
            </w:rPr>
          </w:rPrChange>
        </w:rPr>
        <w:t xml:space="preserve"> </w:t>
      </w:r>
      <w:r w:rsidRPr="009D30A3">
        <w:rPr>
          <w:rFonts w:ascii="Arial" w:hAnsi="Arial" w:cs="Arial"/>
          <w:sz w:val="24"/>
          <w:rPrChange w:id="1009" w:author="Emily Wick" w:date="2026-05-07T10:29:00Z" w16du:dateUtc="2026-05-07T15:29:00Z">
            <w:rPr>
              <w:sz w:val="24"/>
            </w:rPr>
          </w:rPrChange>
        </w:rPr>
        <w:t>members</w:t>
      </w:r>
      <w:r w:rsidRPr="009D30A3">
        <w:rPr>
          <w:rFonts w:ascii="Arial" w:hAnsi="Arial" w:cs="Arial"/>
          <w:spacing w:val="-3"/>
          <w:sz w:val="24"/>
          <w:rPrChange w:id="1010" w:author="Emily Wick" w:date="2026-05-07T10:29:00Z" w16du:dateUtc="2026-05-07T15:29:00Z">
            <w:rPr>
              <w:spacing w:val="-3"/>
              <w:sz w:val="24"/>
            </w:rPr>
          </w:rPrChange>
        </w:rPr>
        <w:t xml:space="preserve"> </w:t>
      </w:r>
      <w:r w:rsidRPr="009D30A3">
        <w:rPr>
          <w:rFonts w:ascii="Arial" w:hAnsi="Arial" w:cs="Arial"/>
          <w:sz w:val="24"/>
          <w:rPrChange w:id="1011" w:author="Emily Wick" w:date="2026-05-07T10:29:00Z" w16du:dateUtc="2026-05-07T15:29:00Z">
            <w:rPr>
              <w:sz w:val="24"/>
            </w:rPr>
          </w:rPrChange>
        </w:rPr>
        <w:t>of</w:t>
      </w:r>
      <w:r w:rsidRPr="009D30A3">
        <w:rPr>
          <w:rFonts w:ascii="Arial" w:hAnsi="Arial" w:cs="Arial"/>
          <w:spacing w:val="-3"/>
          <w:sz w:val="24"/>
          <w:rPrChange w:id="1012" w:author="Emily Wick" w:date="2026-05-07T10:29:00Z" w16du:dateUtc="2026-05-07T15:29:00Z">
            <w:rPr>
              <w:spacing w:val="-3"/>
              <w:sz w:val="24"/>
            </w:rPr>
          </w:rPrChange>
        </w:rPr>
        <w:t xml:space="preserve"> </w:t>
      </w:r>
      <w:r w:rsidRPr="009D30A3">
        <w:rPr>
          <w:rFonts w:ascii="Arial" w:hAnsi="Arial" w:cs="Arial"/>
          <w:sz w:val="24"/>
          <w:rPrChange w:id="1013" w:author="Emily Wick" w:date="2026-05-07T10:29:00Z" w16du:dateUtc="2026-05-07T15:29:00Z">
            <w:rPr>
              <w:sz w:val="24"/>
            </w:rPr>
          </w:rPrChange>
        </w:rPr>
        <w:t>MnCCC</w:t>
      </w:r>
      <w:r w:rsidRPr="009D30A3">
        <w:rPr>
          <w:rFonts w:ascii="Arial" w:hAnsi="Arial" w:cs="Arial"/>
          <w:spacing w:val="-1"/>
          <w:sz w:val="24"/>
          <w:rPrChange w:id="1014" w:author="Emily Wick" w:date="2026-05-07T10:29:00Z" w16du:dateUtc="2026-05-07T15:29:00Z">
            <w:rPr>
              <w:spacing w:val="-1"/>
              <w:sz w:val="24"/>
            </w:rPr>
          </w:rPrChange>
        </w:rPr>
        <w:t xml:space="preserve"> </w:t>
      </w:r>
      <w:r w:rsidRPr="009D30A3">
        <w:rPr>
          <w:rFonts w:ascii="Arial" w:hAnsi="Arial" w:cs="Arial"/>
          <w:sz w:val="24"/>
          <w:rPrChange w:id="1015" w:author="Emily Wick" w:date="2026-05-07T10:29:00Z" w16du:dateUtc="2026-05-07T15:29:00Z">
            <w:rPr>
              <w:sz w:val="24"/>
            </w:rPr>
          </w:rPrChange>
        </w:rPr>
        <w:t>and</w:t>
      </w:r>
      <w:r w:rsidRPr="009D30A3">
        <w:rPr>
          <w:rFonts w:ascii="Arial" w:hAnsi="Arial" w:cs="Arial"/>
          <w:spacing w:val="-2"/>
          <w:sz w:val="24"/>
          <w:rPrChange w:id="1016" w:author="Emily Wick" w:date="2026-05-07T10:29:00Z" w16du:dateUtc="2026-05-07T15:29:00Z">
            <w:rPr>
              <w:spacing w:val="-2"/>
              <w:sz w:val="24"/>
            </w:rPr>
          </w:rPrChange>
        </w:rPr>
        <w:t xml:space="preserve"> </w:t>
      </w:r>
      <w:r w:rsidRPr="009D30A3">
        <w:rPr>
          <w:rFonts w:ascii="Arial" w:hAnsi="Arial" w:cs="Arial"/>
          <w:sz w:val="24"/>
          <w:rPrChange w:id="1017" w:author="Emily Wick" w:date="2026-05-07T10:29:00Z" w16du:dateUtc="2026-05-07T15:29:00Z">
            <w:rPr>
              <w:sz w:val="24"/>
            </w:rPr>
          </w:rPrChange>
        </w:rPr>
        <w:t>participants</w:t>
      </w:r>
      <w:r w:rsidRPr="009D30A3">
        <w:rPr>
          <w:rFonts w:ascii="Arial" w:hAnsi="Arial" w:cs="Arial"/>
          <w:spacing w:val="-5"/>
          <w:sz w:val="24"/>
          <w:rPrChange w:id="1018" w:author="Emily Wick" w:date="2026-05-07T10:29:00Z" w16du:dateUtc="2026-05-07T15:29:00Z">
            <w:rPr>
              <w:spacing w:val="-5"/>
              <w:sz w:val="24"/>
            </w:rPr>
          </w:rPrChange>
        </w:rPr>
        <w:t xml:space="preserve"> </w:t>
      </w:r>
      <w:r w:rsidRPr="009D30A3">
        <w:rPr>
          <w:rFonts w:ascii="Arial" w:hAnsi="Arial" w:cs="Arial"/>
          <w:sz w:val="24"/>
          <w:rPrChange w:id="1019" w:author="Emily Wick" w:date="2026-05-07T10:29:00Z" w16du:dateUtc="2026-05-07T15:29:00Z">
            <w:rPr>
              <w:sz w:val="24"/>
            </w:rPr>
          </w:rPrChange>
        </w:rPr>
        <w:t>of</w:t>
      </w:r>
      <w:r w:rsidRPr="009D30A3">
        <w:rPr>
          <w:rFonts w:ascii="Arial" w:hAnsi="Arial" w:cs="Arial"/>
          <w:spacing w:val="-2"/>
          <w:sz w:val="24"/>
          <w:rPrChange w:id="1020" w:author="Emily Wick" w:date="2026-05-07T10:29:00Z" w16du:dateUtc="2026-05-07T15:29:00Z">
            <w:rPr>
              <w:spacing w:val="-2"/>
              <w:sz w:val="24"/>
            </w:rPr>
          </w:rPrChange>
        </w:rPr>
        <w:t xml:space="preserve"> </w:t>
      </w:r>
      <w:r w:rsidRPr="009D30A3">
        <w:rPr>
          <w:rFonts w:ascii="Arial" w:hAnsi="Arial" w:cs="Arial"/>
          <w:sz w:val="24"/>
          <w:rPrChange w:id="1021" w:author="Emily Wick" w:date="2026-05-07T10:29:00Z" w16du:dateUtc="2026-05-07T15:29:00Z">
            <w:rPr>
              <w:sz w:val="24"/>
            </w:rPr>
          </w:rPrChange>
        </w:rPr>
        <w:t>the</w:t>
      </w:r>
      <w:r w:rsidRPr="009D30A3">
        <w:rPr>
          <w:rFonts w:ascii="Arial" w:hAnsi="Arial" w:cs="Arial"/>
          <w:spacing w:val="-2"/>
          <w:sz w:val="24"/>
          <w:rPrChange w:id="1022" w:author="Emily Wick" w:date="2026-05-07T10:29:00Z" w16du:dateUtc="2026-05-07T15:29:00Z">
            <w:rPr>
              <w:spacing w:val="-2"/>
              <w:sz w:val="24"/>
            </w:rPr>
          </w:rPrChange>
        </w:rPr>
        <w:t xml:space="preserve"> </w:t>
      </w:r>
      <w:r w:rsidRPr="009D30A3">
        <w:rPr>
          <w:rFonts w:ascii="Arial" w:hAnsi="Arial" w:cs="Arial"/>
          <w:sz w:val="24"/>
          <w:rPrChange w:id="1023" w:author="Emily Wick" w:date="2026-05-07T10:29:00Z" w16du:dateUtc="2026-05-07T15:29:00Z">
            <w:rPr>
              <w:sz w:val="24"/>
            </w:rPr>
          </w:rPrChange>
        </w:rPr>
        <w:t>selected</w:t>
      </w:r>
      <w:r w:rsidRPr="009D30A3">
        <w:rPr>
          <w:rFonts w:ascii="Arial" w:hAnsi="Arial" w:cs="Arial"/>
          <w:spacing w:val="2"/>
          <w:sz w:val="24"/>
          <w:rPrChange w:id="1024" w:author="Emily Wick" w:date="2026-05-07T10:29:00Z" w16du:dateUtc="2026-05-07T15:29:00Z">
            <w:rPr>
              <w:spacing w:val="2"/>
              <w:sz w:val="24"/>
            </w:rPr>
          </w:rPrChange>
        </w:rPr>
        <w:t xml:space="preserve"> </w:t>
      </w:r>
      <w:r w:rsidRPr="009D30A3">
        <w:rPr>
          <w:rFonts w:ascii="Arial" w:hAnsi="Arial" w:cs="Arial"/>
          <w:spacing w:val="-2"/>
          <w:sz w:val="24"/>
          <w:rPrChange w:id="1025" w:author="Emily Wick" w:date="2026-05-07T10:29:00Z" w16du:dateUtc="2026-05-07T15:29:00Z">
            <w:rPr>
              <w:spacing w:val="-2"/>
              <w:sz w:val="24"/>
            </w:rPr>
          </w:rPrChange>
        </w:rPr>
        <w:t>contract(s)</w:t>
      </w:r>
      <w:del w:id="1026" w:author="Emily Wick" w:date="2026-05-07T10:36:00Z" w16du:dateUtc="2026-05-07T15:36:00Z">
        <w:r w:rsidRPr="009D30A3" w:rsidDel="00244141">
          <w:rPr>
            <w:rFonts w:ascii="Arial" w:hAnsi="Arial" w:cs="Arial"/>
            <w:spacing w:val="-2"/>
            <w:sz w:val="24"/>
            <w:rPrChange w:id="1027" w:author="Emily Wick" w:date="2026-05-07T10:29:00Z" w16du:dateUtc="2026-05-07T15:29:00Z">
              <w:rPr>
                <w:spacing w:val="-2"/>
                <w:sz w:val="24"/>
              </w:rPr>
            </w:rPrChange>
          </w:rPr>
          <w:delText>.</w:delText>
        </w:r>
      </w:del>
    </w:p>
    <w:p w14:paraId="6B1CF475" w14:textId="0B74096C" w:rsidR="0060183F" w:rsidRPr="009D30A3" w:rsidRDefault="007D07A0">
      <w:pPr>
        <w:pStyle w:val="ListParagraph"/>
        <w:numPr>
          <w:ilvl w:val="0"/>
          <w:numId w:val="3"/>
        </w:numPr>
        <w:tabs>
          <w:tab w:val="left" w:pos="1078"/>
          <w:tab w:val="left" w:pos="1080"/>
        </w:tabs>
        <w:ind w:right="1218"/>
        <w:rPr>
          <w:rFonts w:ascii="Arial" w:hAnsi="Arial" w:cs="Arial"/>
          <w:sz w:val="24"/>
          <w:rPrChange w:id="1028" w:author="Emily Wick" w:date="2026-05-07T10:29:00Z" w16du:dateUtc="2026-05-07T15:29:00Z">
            <w:rPr>
              <w:sz w:val="24"/>
            </w:rPr>
          </w:rPrChange>
        </w:rPr>
      </w:pPr>
      <w:r w:rsidRPr="009D30A3">
        <w:rPr>
          <w:rFonts w:ascii="Arial" w:hAnsi="Arial" w:cs="Arial"/>
          <w:sz w:val="24"/>
          <w:rPrChange w:id="1029" w:author="Emily Wick" w:date="2026-05-07T10:29:00Z" w16du:dateUtc="2026-05-07T15:29:00Z">
            <w:rPr>
              <w:sz w:val="24"/>
            </w:rPr>
          </w:rPrChange>
        </w:rPr>
        <w:t>Meets</w:t>
      </w:r>
      <w:r w:rsidRPr="009D30A3">
        <w:rPr>
          <w:rFonts w:ascii="Arial" w:hAnsi="Arial" w:cs="Arial"/>
          <w:spacing w:val="-4"/>
          <w:sz w:val="24"/>
          <w:rPrChange w:id="1030" w:author="Emily Wick" w:date="2026-05-07T10:29:00Z" w16du:dateUtc="2026-05-07T15:29:00Z">
            <w:rPr>
              <w:spacing w:val="-4"/>
              <w:sz w:val="24"/>
            </w:rPr>
          </w:rPrChange>
        </w:rPr>
        <w:t xml:space="preserve"> </w:t>
      </w:r>
      <w:r w:rsidRPr="009D30A3">
        <w:rPr>
          <w:rFonts w:ascii="Arial" w:hAnsi="Arial" w:cs="Arial"/>
          <w:sz w:val="24"/>
          <w:rPrChange w:id="1031" w:author="Emily Wick" w:date="2026-05-07T10:29:00Z" w16du:dateUtc="2026-05-07T15:29:00Z">
            <w:rPr>
              <w:sz w:val="24"/>
            </w:rPr>
          </w:rPrChange>
        </w:rPr>
        <w:t>a</w:t>
      </w:r>
      <w:r w:rsidRPr="009D30A3">
        <w:rPr>
          <w:rFonts w:ascii="Arial" w:hAnsi="Arial" w:cs="Arial"/>
          <w:spacing w:val="-1"/>
          <w:sz w:val="24"/>
          <w:rPrChange w:id="1032" w:author="Emily Wick" w:date="2026-05-07T10:29:00Z" w16du:dateUtc="2026-05-07T15:29:00Z">
            <w:rPr>
              <w:spacing w:val="-1"/>
              <w:sz w:val="24"/>
            </w:rPr>
          </w:rPrChange>
        </w:rPr>
        <w:t xml:space="preserve"> </w:t>
      </w:r>
      <w:r w:rsidRPr="009D30A3">
        <w:rPr>
          <w:rFonts w:ascii="Arial" w:hAnsi="Arial" w:cs="Arial"/>
          <w:sz w:val="24"/>
          <w:rPrChange w:id="1033" w:author="Emily Wick" w:date="2026-05-07T10:29:00Z" w16du:dateUtc="2026-05-07T15:29:00Z">
            <w:rPr>
              <w:sz w:val="24"/>
            </w:rPr>
          </w:rPrChange>
        </w:rPr>
        <w:t>minimum</w:t>
      </w:r>
      <w:r w:rsidRPr="009D30A3">
        <w:rPr>
          <w:rFonts w:ascii="Arial" w:hAnsi="Arial" w:cs="Arial"/>
          <w:spacing w:val="-1"/>
          <w:sz w:val="24"/>
          <w:rPrChange w:id="1034" w:author="Emily Wick" w:date="2026-05-07T10:29:00Z" w16du:dateUtc="2026-05-07T15:29:00Z">
            <w:rPr>
              <w:spacing w:val="-1"/>
              <w:sz w:val="24"/>
            </w:rPr>
          </w:rPrChange>
        </w:rPr>
        <w:t xml:space="preserve"> </w:t>
      </w:r>
      <w:r w:rsidRPr="009D30A3">
        <w:rPr>
          <w:rFonts w:ascii="Arial" w:hAnsi="Arial" w:cs="Arial"/>
          <w:sz w:val="24"/>
          <w:rPrChange w:id="1035" w:author="Emily Wick" w:date="2026-05-07T10:29:00Z" w16du:dateUtc="2026-05-07T15:29:00Z">
            <w:rPr>
              <w:sz w:val="24"/>
            </w:rPr>
          </w:rPrChange>
        </w:rPr>
        <w:t xml:space="preserve">of </w:t>
      </w:r>
      <w:del w:id="1036" w:author="Emily Wick" w:date="2026-05-07T10:36:00Z" w16du:dateUtc="2026-05-07T15:36:00Z">
        <w:r w:rsidRPr="009D30A3" w:rsidDel="00244141">
          <w:rPr>
            <w:rFonts w:ascii="Arial" w:hAnsi="Arial" w:cs="Arial"/>
            <w:sz w:val="24"/>
            <w:rPrChange w:id="1037" w:author="Emily Wick" w:date="2026-05-07T10:29:00Z" w16du:dateUtc="2026-05-07T15:29:00Z">
              <w:rPr>
                <w:sz w:val="24"/>
              </w:rPr>
            </w:rPrChange>
          </w:rPr>
          <w:delText>(6)</w:delText>
        </w:r>
      </w:del>
      <w:r w:rsidRPr="009D30A3">
        <w:rPr>
          <w:rFonts w:ascii="Arial" w:hAnsi="Arial" w:cs="Arial"/>
          <w:spacing w:val="-5"/>
          <w:sz w:val="24"/>
          <w:rPrChange w:id="1038" w:author="Emily Wick" w:date="2026-05-07T10:29:00Z" w16du:dateUtc="2026-05-07T15:29:00Z">
            <w:rPr>
              <w:spacing w:val="-5"/>
              <w:sz w:val="24"/>
            </w:rPr>
          </w:rPrChange>
        </w:rPr>
        <w:t xml:space="preserve"> </w:t>
      </w:r>
      <w:r w:rsidRPr="009D30A3">
        <w:rPr>
          <w:rFonts w:ascii="Arial" w:hAnsi="Arial" w:cs="Arial"/>
          <w:sz w:val="24"/>
          <w:rPrChange w:id="1039" w:author="Emily Wick" w:date="2026-05-07T10:29:00Z" w16du:dateUtc="2026-05-07T15:29:00Z">
            <w:rPr>
              <w:sz w:val="24"/>
            </w:rPr>
          </w:rPrChange>
        </w:rPr>
        <w:t>six</w:t>
      </w:r>
      <w:r w:rsidRPr="009D30A3">
        <w:rPr>
          <w:rFonts w:ascii="Arial" w:hAnsi="Arial" w:cs="Arial"/>
          <w:spacing w:val="-2"/>
          <w:sz w:val="24"/>
          <w:rPrChange w:id="1040" w:author="Emily Wick" w:date="2026-05-07T10:29:00Z" w16du:dateUtc="2026-05-07T15:29:00Z">
            <w:rPr>
              <w:spacing w:val="-2"/>
              <w:sz w:val="24"/>
            </w:rPr>
          </w:rPrChange>
        </w:rPr>
        <w:t xml:space="preserve"> </w:t>
      </w:r>
      <w:ins w:id="1041" w:author="Emily Wick" w:date="2026-05-07T10:36:00Z" w16du:dateUtc="2026-05-07T15:36:00Z">
        <w:r w:rsidR="00244141">
          <w:rPr>
            <w:rFonts w:ascii="Arial" w:hAnsi="Arial" w:cs="Arial"/>
            <w:spacing w:val="-2"/>
            <w:sz w:val="24"/>
          </w:rPr>
          <w:t xml:space="preserve">(6) </w:t>
        </w:r>
      </w:ins>
      <w:r w:rsidRPr="009D30A3">
        <w:rPr>
          <w:rFonts w:ascii="Arial" w:hAnsi="Arial" w:cs="Arial"/>
          <w:sz w:val="24"/>
          <w:rPrChange w:id="1042" w:author="Emily Wick" w:date="2026-05-07T10:29:00Z" w16du:dateUtc="2026-05-07T15:29:00Z">
            <w:rPr>
              <w:sz w:val="24"/>
            </w:rPr>
          </w:rPrChange>
        </w:rPr>
        <w:t>times</w:t>
      </w:r>
      <w:r w:rsidRPr="009D30A3">
        <w:rPr>
          <w:rFonts w:ascii="Arial" w:hAnsi="Arial" w:cs="Arial"/>
          <w:spacing w:val="-2"/>
          <w:sz w:val="24"/>
          <w:rPrChange w:id="1043" w:author="Emily Wick" w:date="2026-05-07T10:29:00Z" w16du:dateUtc="2026-05-07T15:29:00Z">
            <w:rPr>
              <w:spacing w:val="-2"/>
              <w:sz w:val="24"/>
            </w:rPr>
          </w:rPrChange>
        </w:rPr>
        <w:t xml:space="preserve"> </w:t>
      </w:r>
      <w:r w:rsidRPr="009D30A3">
        <w:rPr>
          <w:rFonts w:ascii="Arial" w:hAnsi="Arial" w:cs="Arial"/>
          <w:sz w:val="24"/>
          <w:rPrChange w:id="1044" w:author="Emily Wick" w:date="2026-05-07T10:29:00Z" w16du:dateUtc="2026-05-07T15:29:00Z">
            <w:rPr>
              <w:sz w:val="24"/>
            </w:rPr>
          </w:rPrChange>
        </w:rPr>
        <w:t>a</w:t>
      </w:r>
      <w:r w:rsidRPr="009D30A3">
        <w:rPr>
          <w:rFonts w:ascii="Arial" w:hAnsi="Arial" w:cs="Arial"/>
          <w:spacing w:val="-4"/>
          <w:sz w:val="24"/>
          <w:rPrChange w:id="1045" w:author="Emily Wick" w:date="2026-05-07T10:29:00Z" w16du:dateUtc="2026-05-07T15:29:00Z">
            <w:rPr>
              <w:spacing w:val="-4"/>
              <w:sz w:val="24"/>
            </w:rPr>
          </w:rPrChange>
        </w:rPr>
        <w:t xml:space="preserve"> </w:t>
      </w:r>
      <w:r w:rsidRPr="009D30A3">
        <w:rPr>
          <w:rFonts w:ascii="Arial" w:hAnsi="Arial" w:cs="Arial"/>
          <w:sz w:val="24"/>
          <w:rPrChange w:id="1046" w:author="Emily Wick" w:date="2026-05-07T10:29:00Z" w16du:dateUtc="2026-05-07T15:29:00Z">
            <w:rPr>
              <w:sz w:val="24"/>
            </w:rPr>
          </w:rPrChange>
        </w:rPr>
        <w:t>year</w:t>
      </w:r>
      <w:r w:rsidRPr="009D30A3">
        <w:rPr>
          <w:rFonts w:ascii="Arial" w:hAnsi="Arial" w:cs="Arial"/>
          <w:spacing w:val="-4"/>
          <w:sz w:val="24"/>
          <w:rPrChange w:id="1047" w:author="Emily Wick" w:date="2026-05-07T10:29:00Z" w16du:dateUtc="2026-05-07T15:29:00Z">
            <w:rPr>
              <w:spacing w:val="-4"/>
              <w:sz w:val="24"/>
            </w:rPr>
          </w:rPrChange>
        </w:rPr>
        <w:t xml:space="preserve"> </w:t>
      </w:r>
      <w:r w:rsidRPr="009D30A3">
        <w:rPr>
          <w:rFonts w:ascii="Arial" w:hAnsi="Arial" w:cs="Arial"/>
          <w:sz w:val="24"/>
          <w:rPrChange w:id="1048" w:author="Emily Wick" w:date="2026-05-07T10:29:00Z" w16du:dateUtc="2026-05-07T15:29:00Z">
            <w:rPr>
              <w:sz w:val="24"/>
            </w:rPr>
          </w:rPrChange>
        </w:rPr>
        <w:t>to</w:t>
      </w:r>
      <w:r w:rsidRPr="009D30A3">
        <w:rPr>
          <w:rFonts w:ascii="Arial" w:hAnsi="Arial" w:cs="Arial"/>
          <w:spacing w:val="-4"/>
          <w:sz w:val="24"/>
          <w:rPrChange w:id="1049" w:author="Emily Wick" w:date="2026-05-07T10:29:00Z" w16du:dateUtc="2026-05-07T15:29:00Z">
            <w:rPr>
              <w:spacing w:val="-4"/>
              <w:sz w:val="24"/>
            </w:rPr>
          </w:rPrChange>
        </w:rPr>
        <w:t xml:space="preserve"> </w:t>
      </w:r>
      <w:r w:rsidRPr="009D30A3">
        <w:rPr>
          <w:rFonts w:ascii="Arial" w:hAnsi="Arial" w:cs="Arial"/>
          <w:sz w:val="24"/>
          <w:rPrChange w:id="1050" w:author="Emily Wick" w:date="2026-05-07T10:29:00Z" w16du:dateUtc="2026-05-07T15:29:00Z">
            <w:rPr>
              <w:sz w:val="24"/>
            </w:rPr>
          </w:rPrChange>
        </w:rPr>
        <w:t>work</w:t>
      </w:r>
      <w:r w:rsidRPr="009D30A3">
        <w:rPr>
          <w:rFonts w:ascii="Arial" w:hAnsi="Arial" w:cs="Arial"/>
          <w:spacing w:val="-5"/>
          <w:sz w:val="24"/>
          <w:rPrChange w:id="1051" w:author="Emily Wick" w:date="2026-05-07T10:29:00Z" w16du:dateUtc="2026-05-07T15:29:00Z">
            <w:rPr>
              <w:spacing w:val="-5"/>
              <w:sz w:val="24"/>
            </w:rPr>
          </w:rPrChange>
        </w:rPr>
        <w:t xml:space="preserve"> </w:t>
      </w:r>
      <w:r w:rsidRPr="009D30A3">
        <w:rPr>
          <w:rFonts w:ascii="Arial" w:hAnsi="Arial" w:cs="Arial"/>
          <w:sz w:val="24"/>
          <w:rPrChange w:id="1052" w:author="Emily Wick" w:date="2026-05-07T10:29:00Z" w16du:dateUtc="2026-05-07T15:29:00Z">
            <w:rPr>
              <w:sz w:val="24"/>
            </w:rPr>
          </w:rPrChange>
        </w:rPr>
        <w:t>on</w:t>
      </w:r>
      <w:r w:rsidRPr="009D30A3">
        <w:rPr>
          <w:rFonts w:ascii="Arial" w:hAnsi="Arial" w:cs="Arial"/>
          <w:spacing w:val="-3"/>
          <w:sz w:val="24"/>
          <w:rPrChange w:id="1053" w:author="Emily Wick" w:date="2026-05-07T10:29:00Z" w16du:dateUtc="2026-05-07T15:29:00Z">
            <w:rPr>
              <w:spacing w:val="-3"/>
              <w:sz w:val="24"/>
            </w:rPr>
          </w:rPrChange>
        </w:rPr>
        <w:t xml:space="preserve"> </w:t>
      </w:r>
      <w:r w:rsidRPr="009D30A3">
        <w:rPr>
          <w:rFonts w:ascii="Arial" w:hAnsi="Arial" w:cs="Arial"/>
          <w:sz w:val="24"/>
          <w:rPrChange w:id="1054" w:author="Emily Wick" w:date="2026-05-07T10:29:00Z" w16du:dateUtc="2026-05-07T15:29:00Z">
            <w:rPr>
              <w:sz w:val="24"/>
            </w:rPr>
          </w:rPrChange>
        </w:rPr>
        <w:t>policy,</w:t>
      </w:r>
      <w:r w:rsidRPr="009D30A3">
        <w:rPr>
          <w:rFonts w:ascii="Arial" w:hAnsi="Arial" w:cs="Arial"/>
          <w:spacing w:val="-1"/>
          <w:sz w:val="24"/>
          <w:rPrChange w:id="1055" w:author="Emily Wick" w:date="2026-05-07T10:29:00Z" w16du:dateUtc="2026-05-07T15:29:00Z">
            <w:rPr>
              <w:spacing w:val="-1"/>
              <w:sz w:val="24"/>
            </w:rPr>
          </w:rPrChange>
        </w:rPr>
        <w:t xml:space="preserve"> </w:t>
      </w:r>
      <w:r w:rsidRPr="009D30A3">
        <w:rPr>
          <w:rFonts w:ascii="Arial" w:hAnsi="Arial" w:cs="Arial"/>
          <w:sz w:val="24"/>
          <w:rPrChange w:id="1056" w:author="Emily Wick" w:date="2026-05-07T10:29:00Z" w16du:dateUtc="2026-05-07T15:29:00Z">
            <w:rPr>
              <w:sz w:val="24"/>
            </w:rPr>
          </w:rPrChange>
        </w:rPr>
        <w:t>contract,</w:t>
      </w:r>
      <w:r w:rsidRPr="009D30A3">
        <w:rPr>
          <w:rFonts w:ascii="Arial" w:hAnsi="Arial" w:cs="Arial"/>
          <w:spacing w:val="-4"/>
          <w:sz w:val="24"/>
          <w:rPrChange w:id="1057" w:author="Emily Wick" w:date="2026-05-07T10:29:00Z" w16du:dateUtc="2026-05-07T15:29:00Z">
            <w:rPr>
              <w:spacing w:val="-4"/>
              <w:sz w:val="24"/>
            </w:rPr>
          </w:rPrChange>
        </w:rPr>
        <w:t xml:space="preserve"> </w:t>
      </w:r>
      <w:r w:rsidRPr="009D30A3">
        <w:rPr>
          <w:rFonts w:ascii="Arial" w:hAnsi="Arial" w:cs="Arial"/>
          <w:sz w:val="24"/>
          <w:rPrChange w:id="1058" w:author="Emily Wick" w:date="2026-05-07T10:29:00Z" w16du:dateUtc="2026-05-07T15:29:00Z">
            <w:rPr>
              <w:sz w:val="24"/>
            </w:rPr>
          </w:rPrChange>
        </w:rPr>
        <w:t xml:space="preserve">and financial </w:t>
      </w:r>
      <w:del w:id="1059" w:author="Emily Wick" w:date="2026-05-07T10:36:00Z" w16du:dateUtc="2026-05-07T15:36:00Z">
        <w:r w:rsidRPr="009D30A3" w:rsidDel="00244141">
          <w:rPr>
            <w:rFonts w:ascii="Arial" w:hAnsi="Arial" w:cs="Arial"/>
            <w:sz w:val="24"/>
            <w:rPrChange w:id="1060" w:author="Emily Wick" w:date="2026-05-07T10:29:00Z" w16du:dateUtc="2026-05-07T15:29:00Z">
              <w:rPr>
                <w:sz w:val="24"/>
              </w:rPr>
            </w:rPrChange>
          </w:rPr>
          <w:delText>issues</w:delText>
        </w:r>
      </w:del>
      <w:ins w:id="1061" w:author="Emily Wick" w:date="2026-05-07T10:36:00Z" w16du:dateUtc="2026-05-07T15:36:00Z">
        <w:r w:rsidR="00244141">
          <w:rPr>
            <w:rFonts w:ascii="Arial" w:hAnsi="Arial" w:cs="Arial"/>
            <w:sz w:val="24"/>
          </w:rPr>
          <w:t>matters</w:t>
        </w:r>
      </w:ins>
      <w:del w:id="1062" w:author="Emily Wick" w:date="2026-05-07T10:36:00Z" w16du:dateUtc="2026-05-07T15:36:00Z">
        <w:r w:rsidRPr="009D30A3" w:rsidDel="00244141">
          <w:rPr>
            <w:rFonts w:ascii="Arial" w:hAnsi="Arial" w:cs="Arial"/>
            <w:sz w:val="24"/>
            <w:rPrChange w:id="1063" w:author="Emily Wick" w:date="2026-05-07T10:29:00Z" w16du:dateUtc="2026-05-07T15:29:00Z">
              <w:rPr>
                <w:sz w:val="24"/>
              </w:rPr>
            </w:rPrChange>
          </w:rPr>
          <w:delText>.</w:delText>
        </w:r>
      </w:del>
    </w:p>
    <w:p w14:paraId="6B1CF476" w14:textId="68157738" w:rsidR="0060183F" w:rsidRPr="009D30A3" w:rsidRDefault="007D07A0">
      <w:pPr>
        <w:pStyle w:val="ListParagraph"/>
        <w:numPr>
          <w:ilvl w:val="0"/>
          <w:numId w:val="3"/>
        </w:numPr>
        <w:tabs>
          <w:tab w:val="left" w:pos="1078"/>
          <w:tab w:val="left" w:pos="1080"/>
        </w:tabs>
        <w:spacing w:before="239"/>
        <w:ind w:right="322"/>
        <w:rPr>
          <w:rFonts w:ascii="Arial" w:hAnsi="Arial" w:cs="Arial"/>
          <w:sz w:val="24"/>
          <w:rPrChange w:id="1064" w:author="Emily Wick" w:date="2026-05-07T10:29:00Z" w16du:dateUtc="2026-05-07T15:29:00Z">
            <w:rPr>
              <w:sz w:val="24"/>
            </w:rPr>
          </w:rPrChange>
        </w:rPr>
      </w:pPr>
      <w:r w:rsidRPr="009D30A3">
        <w:rPr>
          <w:rFonts w:ascii="Arial" w:hAnsi="Arial" w:cs="Arial"/>
          <w:sz w:val="24"/>
          <w:rPrChange w:id="1065" w:author="Emily Wick" w:date="2026-05-07T10:29:00Z" w16du:dateUtc="2026-05-07T15:29:00Z">
            <w:rPr>
              <w:sz w:val="24"/>
            </w:rPr>
          </w:rPrChange>
        </w:rPr>
        <w:t>Requires</w:t>
      </w:r>
      <w:r w:rsidRPr="009D30A3">
        <w:rPr>
          <w:rFonts w:ascii="Arial" w:hAnsi="Arial" w:cs="Arial"/>
          <w:spacing w:val="-6"/>
          <w:sz w:val="24"/>
          <w:rPrChange w:id="1066" w:author="Emily Wick" w:date="2026-05-07T10:29:00Z" w16du:dateUtc="2026-05-07T15:29:00Z">
            <w:rPr>
              <w:spacing w:val="-6"/>
              <w:sz w:val="24"/>
            </w:rPr>
          </w:rPrChange>
        </w:rPr>
        <w:t xml:space="preserve"> </w:t>
      </w:r>
      <w:r w:rsidRPr="009D30A3">
        <w:rPr>
          <w:rFonts w:ascii="Arial" w:hAnsi="Arial" w:cs="Arial"/>
          <w:sz w:val="24"/>
          <w:rPrChange w:id="1067" w:author="Emily Wick" w:date="2026-05-07T10:29:00Z" w16du:dateUtc="2026-05-07T15:29:00Z">
            <w:rPr>
              <w:sz w:val="24"/>
            </w:rPr>
          </w:rPrChange>
        </w:rPr>
        <w:t>a</w:t>
      </w:r>
      <w:r w:rsidRPr="009D30A3">
        <w:rPr>
          <w:rFonts w:ascii="Arial" w:hAnsi="Arial" w:cs="Arial"/>
          <w:spacing w:val="-3"/>
          <w:sz w:val="24"/>
          <w:rPrChange w:id="1068" w:author="Emily Wick" w:date="2026-05-07T10:29:00Z" w16du:dateUtc="2026-05-07T15:29:00Z">
            <w:rPr>
              <w:spacing w:val="-3"/>
              <w:sz w:val="24"/>
            </w:rPr>
          </w:rPrChange>
        </w:rPr>
        <w:t xml:space="preserve"> </w:t>
      </w:r>
      <w:r w:rsidRPr="009D30A3">
        <w:rPr>
          <w:rFonts w:ascii="Arial" w:hAnsi="Arial" w:cs="Arial"/>
          <w:sz w:val="24"/>
          <w:rPrChange w:id="1069" w:author="Emily Wick" w:date="2026-05-07T10:29:00Z" w16du:dateUtc="2026-05-07T15:29:00Z">
            <w:rPr>
              <w:sz w:val="24"/>
            </w:rPr>
          </w:rPrChange>
        </w:rPr>
        <w:t>quorum</w:t>
      </w:r>
      <w:r w:rsidRPr="009D30A3">
        <w:rPr>
          <w:rFonts w:ascii="Arial" w:hAnsi="Arial" w:cs="Arial"/>
          <w:spacing w:val="-6"/>
          <w:sz w:val="24"/>
          <w:rPrChange w:id="1070" w:author="Emily Wick" w:date="2026-05-07T10:29:00Z" w16du:dateUtc="2026-05-07T15:29:00Z">
            <w:rPr>
              <w:spacing w:val="-6"/>
              <w:sz w:val="24"/>
            </w:rPr>
          </w:rPrChange>
        </w:rPr>
        <w:t xml:space="preserve"> </w:t>
      </w:r>
      <w:r w:rsidRPr="009D30A3">
        <w:rPr>
          <w:rFonts w:ascii="Arial" w:hAnsi="Arial" w:cs="Arial"/>
          <w:sz w:val="24"/>
          <w:rPrChange w:id="1071" w:author="Emily Wick" w:date="2026-05-07T10:29:00Z" w16du:dateUtc="2026-05-07T15:29:00Z">
            <w:rPr>
              <w:sz w:val="24"/>
            </w:rPr>
          </w:rPrChange>
        </w:rPr>
        <w:t>for</w:t>
      </w:r>
      <w:r w:rsidRPr="009D30A3">
        <w:rPr>
          <w:rFonts w:ascii="Arial" w:hAnsi="Arial" w:cs="Arial"/>
          <w:spacing w:val="-6"/>
          <w:sz w:val="24"/>
          <w:rPrChange w:id="1072" w:author="Emily Wick" w:date="2026-05-07T10:29:00Z" w16du:dateUtc="2026-05-07T15:29:00Z">
            <w:rPr>
              <w:spacing w:val="-6"/>
              <w:sz w:val="24"/>
            </w:rPr>
          </w:rPrChange>
        </w:rPr>
        <w:t xml:space="preserve"> </w:t>
      </w:r>
      <w:r w:rsidRPr="009D30A3">
        <w:rPr>
          <w:rFonts w:ascii="Arial" w:hAnsi="Arial" w:cs="Arial"/>
          <w:sz w:val="24"/>
          <w:rPrChange w:id="1073" w:author="Emily Wick" w:date="2026-05-07T10:29:00Z" w16du:dateUtc="2026-05-07T15:29:00Z">
            <w:rPr>
              <w:sz w:val="24"/>
            </w:rPr>
          </w:rPrChange>
        </w:rPr>
        <w:t>any</w:t>
      </w:r>
      <w:r w:rsidRPr="009D30A3">
        <w:rPr>
          <w:rFonts w:ascii="Arial" w:hAnsi="Arial" w:cs="Arial"/>
          <w:spacing w:val="-4"/>
          <w:sz w:val="24"/>
          <w:rPrChange w:id="1074" w:author="Emily Wick" w:date="2026-05-07T10:29:00Z" w16du:dateUtc="2026-05-07T15:29:00Z">
            <w:rPr>
              <w:spacing w:val="-4"/>
              <w:sz w:val="24"/>
            </w:rPr>
          </w:rPrChange>
        </w:rPr>
        <w:t xml:space="preserve"> </w:t>
      </w:r>
      <w:r w:rsidRPr="009D30A3">
        <w:rPr>
          <w:rFonts w:ascii="Arial" w:hAnsi="Arial" w:cs="Arial"/>
          <w:sz w:val="24"/>
          <w:rPrChange w:id="1075" w:author="Emily Wick" w:date="2026-05-07T10:29:00Z" w16du:dateUtc="2026-05-07T15:29:00Z">
            <w:rPr>
              <w:sz w:val="24"/>
            </w:rPr>
          </w:rPrChange>
        </w:rPr>
        <w:t>action</w:t>
      </w:r>
      <w:r w:rsidRPr="009D30A3">
        <w:rPr>
          <w:rFonts w:ascii="Arial" w:hAnsi="Arial" w:cs="Arial"/>
          <w:spacing w:val="-2"/>
          <w:sz w:val="24"/>
          <w:rPrChange w:id="1076" w:author="Emily Wick" w:date="2026-05-07T10:29:00Z" w16du:dateUtc="2026-05-07T15:29:00Z">
            <w:rPr>
              <w:spacing w:val="-2"/>
              <w:sz w:val="24"/>
            </w:rPr>
          </w:rPrChange>
        </w:rPr>
        <w:t xml:space="preserve"> </w:t>
      </w:r>
      <w:r w:rsidRPr="009D30A3">
        <w:rPr>
          <w:rFonts w:ascii="Arial" w:hAnsi="Arial" w:cs="Arial"/>
          <w:sz w:val="24"/>
          <w:rPrChange w:id="1077" w:author="Emily Wick" w:date="2026-05-07T10:29:00Z" w16du:dateUtc="2026-05-07T15:29:00Z">
            <w:rPr>
              <w:sz w:val="24"/>
            </w:rPr>
          </w:rPrChange>
        </w:rPr>
        <w:t>requiring</w:t>
      </w:r>
      <w:r w:rsidRPr="009D30A3">
        <w:rPr>
          <w:rFonts w:ascii="Arial" w:hAnsi="Arial" w:cs="Arial"/>
          <w:spacing w:val="-4"/>
          <w:sz w:val="24"/>
          <w:rPrChange w:id="1078" w:author="Emily Wick" w:date="2026-05-07T10:29:00Z" w16du:dateUtc="2026-05-07T15:29:00Z">
            <w:rPr>
              <w:spacing w:val="-4"/>
              <w:sz w:val="24"/>
            </w:rPr>
          </w:rPrChange>
        </w:rPr>
        <w:t xml:space="preserve"> </w:t>
      </w:r>
      <w:r w:rsidRPr="009D30A3">
        <w:rPr>
          <w:rFonts w:ascii="Arial" w:hAnsi="Arial" w:cs="Arial"/>
          <w:sz w:val="24"/>
          <w:rPrChange w:id="1079" w:author="Emily Wick" w:date="2026-05-07T10:29:00Z" w16du:dateUtc="2026-05-07T15:29:00Z">
            <w:rPr>
              <w:sz w:val="24"/>
            </w:rPr>
          </w:rPrChange>
        </w:rPr>
        <w:t>monetary</w:t>
      </w:r>
      <w:r w:rsidRPr="009D30A3">
        <w:rPr>
          <w:rFonts w:ascii="Arial" w:hAnsi="Arial" w:cs="Arial"/>
          <w:spacing w:val="-4"/>
          <w:sz w:val="24"/>
          <w:rPrChange w:id="1080" w:author="Emily Wick" w:date="2026-05-07T10:29:00Z" w16du:dateUtc="2026-05-07T15:29:00Z">
            <w:rPr>
              <w:spacing w:val="-4"/>
              <w:sz w:val="24"/>
            </w:rPr>
          </w:rPrChange>
        </w:rPr>
        <w:t xml:space="preserve"> </w:t>
      </w:r>
      <w:r w:rsidRPr="009D30A3">
        <w:rPr>
          <w:rFonts w:ascii="Arial" w:hAnsi="Arial" w:cs="Arial"/>
          <w:sz w:val="24"/>
          <w:rPrChange w:id="1081" w:author="Emily Wick" w:date="2026-05-07T10:29:00Z" w16du:dateUtc="2026-05-07T15:29:00Z">
            <w:rPr>
              <w:sz w:val="24"/>
            </w:rPr>
          </w:rPrChange>
        </w:rPr>
        <w:t>commitment</w:t>
      </w:r>
      <w:r w:rsidRPr="009D30A3">
        <w:rPr>
          <w:rFonts w:ascii="Arial" w:hAnsi="Arial" w:cs="Arial"/>
          <w:spacing w:val="-5"/>
          <w:sz w:val="24"/>
          <w:rPrChange w:id="1082" w:author="Emily Wick" w:date="2026-05-07T10:29:00Z" w16du:dateUtc="2026-05-07T15:29:00Z">
            <w:rPr>
              <w:spacing w:val="-5"/>
              <w:sz w:val="24"/>
            </w:rPr>
          </w:rPrChange>
        </w:rPr>
        <w:t xml:space="preserve"> </w:t>
      </w:r>
      <w:r w:rsidRPr="009D30A3">
        <w:rPr>
          <w:rFonts w:ascii="Arial" w:hAnsi="Arial" w:cs="Arial"/>
          <w:sz w:val="24"/>
          <w:rPrChange w:id="1083" w:author="Emily Wick" w:date="2026-05-07T10:29:00Z" w16du:dateUtc="2026-05-07T15:29:00Z">
            <w:rPr>
              <w:sz w:val="24"/>
            </w:rPr>
          </w:rPrChange>
        </w:rPr>
        <w:t>or</w:t>
      </w:r>
      <w:r w:rsidRPr="009D30A3">
        <w:rPr>
          <w:rFonts w:ascii="Arial" w:hAnsi="Arial" w:cs="Arial"/>
          <w:spacing w:val="-3"/>
          <w:sz w:val="24"/>
          <w:rPrChange w:id="1084" w:author="Emily Wick" w:date="2026-05-07T10:29:00Z" w16du:dateUtc="2026-05-07T15:29:00Z">
            <w:rPr>
              <w:spacing w:val="-3"/>
              <w:sz w:val="24"/>
            </w:rPr>
          </w:rPrChange>
        </w:rPr>
        <w:t xml:space="preserve"> </w:t>
      </w:r>
      <w:r w:rsidRPr="009D30A3">
        <w:rPr>
          <w:rFonts w:ascii="Arial" w:hAnsi="Arial" w:cs="Arial"/>
          <w:sz w:val="24"/>
          <w:rPrChange w:id="1085" w:author="Emily Wick" w:date="2026-05-07T10:29:00Z" w16du:dateUtc="2026-05-07T15:29:00Z">
            <w:rPr>
              <w:sz w:val="24"/>
            </w:rPr>
          </w:rPrChange>
        </w:rPr>
        <w:t>contractual matters (</w:t>
      </w:r>
      <w:ins w:id="1086" w:author="Emily Wick" w:date="2026-05-07T10:36:00Z" w16du:dateUtc="2026-05-07T15:36:00Z">
        <w:r w:rsidR="00244141">
          <w:rPr>
            <w:rFonts w:ascii="Arial" w:hAnsi="Arial" w:cs="Arial"/>
            <w:sz w:val="24"/>
          </w:rPr>
          <w:t>q</w:t>
        </w:r>
      </w:ins>
      <w:del w:id="1087" w:author="Emily Wick" w:date="2026-05-07T10:36:00Z" w16du:dateUtc="2026-05-07T15:36:00Z">
        <w:r w:rsidRPr="009D30A3" w:rsidDel="00244141">
          <w:rPr>
            <w:rFonts w:ascii="Arial" w:hAnsi="Arial" w:cs="Arial"/>
            <w:sz w:val="24"/>
            <w:rPrChange w:id="1088" w:author="Emily Wick" w:date="2026-05-07T10:29:00Z" w16du:dateUtc="2026-05-07T15:29:00Z">
              <w:rPr>
                <w:sz w:val="24"/>
              </w:rPr>
            </w:rPrChange>
          </w:rPr>
          <w:delText>Q</w:delText>
        </w:r>
      </w:del>
      <w:r w:rsidRPr="009D30A3">
        <w:rPr>
          <w:rFonts w:ascii="Arial" w:hAnsi="Arial" w:cs="Arial"/>
          <w:sz w:val="24"/>
          <w:rPrChange w:id="1089" w:author="Emily Wick" w:date="2026-05-07T10:29:00Z" w16du:dateUtc="2026-05-07T15:29:00Z">
            <w:rPr>
              <w:sz w:val="24"/>
            </w:rPr>
          </w:rPrChange>
        </w:rPr>
        <w:t xml:space="preserve">uorum consists of </w:t>
      </w:r>
      <w:ins w:id="1090" w:author="Emily Wick" w:date="2026-05-07T10:36:00Z" w16du:dateUtc="2026-05-07T15:36:00Z">
        <w:r w:rsidR="00244141">
          <w:rPr>
            <w:rFonts w:ascii="Arial" w:hAnsi="Arial" w:cs="Arial"/>
            <w:sz w:val="24"/>
          </w:rPr>
          <w:t>the majority of voting members present</w:t>
        </w:r>
      </w:ins>
      <w:del w:id="1091" w:author="Emily Wick" w:date="2026-05-07T10:36:00Z" w16du:dateUtc="2026-05-07T15:36:00Z">
        <w:r w:rsidRPr="009D30A3" w:rsidDel="00244141">
          <w:rPr>
            <w:rFonts w:ascii="Arial" w:hAnsi="Arial" w:cs="Arial"/>
            <w:sz w:val="24"/>
            <w:rPrChange w:id="1092" w:author="Emily Wick" w:date="2026-05-07T10:29:00Z" w16du:dateUtc="2026-05-07T15:29:00Z">
              <w:rPr>
                <w:sz w:val="24"/>
              </w:rPr>
            </w:rPrChange>
          </w:rPr>
          <w:delText>50% of Members plus</w:delText>
        </w:r>
        <w:r w:rsidRPr="009D30A3" w:rsidDel="00244141">
          <w:rPr>
            <w:rFonts w:ascii="Arial" w:hAnsi="Arial" w:cs="Arial"/>
            <w:spacing w:val="-14"/>
            <w:sz w:val="24"/>
            <w:rPrChange w:id="1093" w:author="Emily Wick" w:date="2026-05-07T10:29:00Z" w16du:dateUtc="2026-05-07T15:29:00Z">
              <w:rPr>
                <w:spacing w:val="-14"/>
                <w:sz w:val="24"/>
              </w:rPr>
            </w:rPrChange>
          </w:rPr>
          <w:delText xml:space="preserve"> </w:delText>
        </w:r>
        <w:r w:rsidRPr="009D30A3" w:rsidDel="00244141">
          <w:rPr>
            <w:rFonts w:ascii="Arial" w:hAnsi="Arial" w:cs="Arial"/>
            <w:sz w:val="24"/>
            <w:rPrChange w:id="1094" w:author="Emily Wick" w:date="2026-05-07T10:29:00Z" w16du:dateUtc="2026-05-07T15:29:00Z">
              <w:rPr>
                <w:sz w:val="24"/>
              </w:rPr>
            </w:rPrChange>
          </w:rPr>
          <w:delText>one.</w:delText>
        </w:r>
      </w:del>
      <w:r w:rsidRPr="009D30A3">
        <w:rPr>
          <w:rFonts w:ascii="Arial" w:hAnsi="Arial" w:cs="Arial"/>
          <w:sz w:val="24"/>
          <w:rPrChange w:id="1095" w:author="Emily Wick" w:date="2026-05-07T10:29:00Z" w16du:dateUtc="2026-05-07T15:29:00Z">
            <w:rPr>
              <w:sz w:val="24"/>
            </w:rPr>
          </w:rPrChange>
        </w:rPr>
        <w:t>)</w:t>
      </w:r>
    </w:p>
    <w:p w14:paraId="6B1CF477" w14:textId="688A267C" w:rsidR="0060183F" w:rsidRPr="009D30A3" w:rsidDel="00244141" w:rsidRDefault="007D07A0">
      <w:pPr>
        <w:pStyle w:val="ListParagraph"/>
        <w:numPr>
          <w:ilvl w:val="0"/>
          <w:numId w:val="3"/>
        </w:numPr>
        <w:tabs>
          <w:tab w:val="left" w:pos="1079"/>
        </w:tabs>
        <w:ind w:left="1079" w:hanging="359"/>
        <w:rPr>
          <w:del w:id="1096" w:author="Emily Wick" w:date="2026-05-07T10:37:00Z" w16du:dateUtc="2026-05-07T15:37:00Z"/>
          <w:rFonts w:ascii="Arial" w:hAnsi="Arial" w:cs="Arial"/>
          <w:sz w:val="24"/>
          <w:rPrChange w:id="1097" w:author="Emily Wick" w:date="2026-05-07T10:29:00Z" w16du:dateUtc="2026-05-07T15:29:00Z">
            <w:rPr>
              <w:del w:id="1098" w:author="Emily Wick" w:date="2026-05-07T10:37:00Z" w16du:dateUtc="2026-05-07T15:37:00Z"/>
              <w:sz w:val="24"/>
            </w:rPr>
          </w:rPrChange>
        </w:rPr>
      </w:pPr>
      <w:del w:id="1099" w:author="Emily Wick" w:date="2026-05-07T10:37:00Z" w16du:dateUtc="2026-05-07T15:37:00Z">
        <w:r w:rsidRPr="009D30A3" w:rsidDel="00244141">
          <w:rPr>
            <w:rFonts w:ascii="Arial" w:hAnsi="Arial" w:cs="Arial"/>
            <w:sz w:val="24"/>
            <w:rPrChange w:id="1100" w:author="Emily Wick" w:date="2026-05-07T10:29:00Z" w16du:dateUtc="2026-05-07T15:29:00Z">
              <w:rPr>
                <w:sz w:val="24"/>
              </w:rPr>
            </w:rPrChange>
          </w:rPr>
          <w:delText>Address</w:delText>
        </w:r>
        <w:r w:rsidRPr="009D30A3" w:rsidDel="00244141">
          <w:rPr>
            <w:rFonts w:ascii="Arial" w:hAnsi="Arial" w:cs="Arial"/>
            <w:spacing w:val="-6"/>
            <w:sz w:val="24"/>
            <w:rPrChange w:id="1101" w:author="Emily Wick" w:date="2026-05-07T10:29:00Z" w16du:dateUtc="2026-05-07T15:29:00Z">
              <w:rPr>
                <w:spacing w:val="-6"/>
                <w:sz w:val="24"/>
              </w:rPr>
            </w:rPrChange>
          </w:rPr>
          <w:delText xml:space="preserve"> </w:delText>
        </w:r>
        <w:r w:rsidRPr="009D30A3" w:rsidDel="00244141">
          <w:rPr>
            <w:rFonts w:ascii="Arial" w:hAnsi="Arial" w:cs="Arial"/>
            <w:sz w:val="24"/>
            <w:rPrChange w:id="1102" w:author="Emily Wick" w:date="2026-05-07T10:29:00Z" w16du:dateUtc="2026-05-07T15:29:00Z">
              <w:rPr>
                <w:sz w:val="24"/>
              </w:rPr>
            </w:rPrChange>
          </w:rPr>
          <w:delText>and make</w:delText>
        </w:r>
        <w:r w:rsidRPr="009D30A3" w:rsidDel="00244141">
          <w:rPr>
            <w:rFonts w:ascii="Arial" w:hAnsi="Arial" w:cs="Arial"/>
            <w:spacing w:val="-2"/>
            <w:sz w:val="24"/>
            <w:rPrChange w:id="1103" w:author="Emily Wick" w:date="2026-05-07T10:29:00Z" w16du:dateUtc="2026-05-07T15:29:00Z">
              <w:rPr>
                <w:spacing w:val="-2"/>
                <w:sz w:val="24"/>
              </w:rPr>
            </w:rPrChange>
          </w:rPr>
          <w:delText xml:space="preserve"> </w:delText>
        </w:r>
        <w:r w:rsidRPr="009D30A3" w:rsidDel="00244141">
          <w:rPr>
            <w:rFonts w:ascii="Arial" w:hAnsi="Arial" w:cs="Arial"/>
            <w:sz w:val="24"/>
            <w:rPrChange w:id="1104" w:author="Emily Wick" w:date="2026-05-07T10:29:00Z" w16du:dateUtc="2026-05-07T15:29:00Z">
              <w:rPr>
                <w:sz w:val="24"/>
              </w:rPr>
            </w:rPrChange>
          </w:rPr>
          <w:delText>decisions</w:delText>
        </w:r>
        <w:r w:rsidRPr="009D30A3" w:rsidDel="00244141">
          <w:rPr>
            <w:rFonts w:ascii="Arial" w:hAnsi="Arial" w:cs="Arial"/>
            <w:spacing w:val="-2"/>
            <w:sz w:val="24"/>
            <w:rPrChange w:id="1105" w:author="Emily Wick" w:date="2026-05-07T10:29:00Z" w16du:dateUtc="2026-05-07T15:29:00Z">
              <w:rPr>
                <w:spacing w:val="-2"/>
                <w:sz w:val="24"/>
              </w:rPr>
            </w:rPrChange>
          </w:rPr>
          <w:delText xml:space="preserve"> </w:delText>
        </w:r>
        <w:r w:rsidRPr="009D30A3" w:rsidDel="00244141">
          <w:rPr>
            <w:rFonts w:ascii="Arial" w:hAnsi="Arial" w:cs="Arial"/>
            <w:sz w:val="24"/>
            <w:rPrChange w:id="1106" w:author="Emily Wick" w:date="2026-05-07T10:29:00Z" w16du:dateUtc="2026-05-07T15:29:00Z">
              <w:rPr>
                <w:sz w:val="24"/>
              </w:rPr>
            </w:rPrChange>
          </w:rPr>
          <w:delText>on</w:delText>
        </w:r>
        <w:r w:rsidRPr="009D30A3" w:rsidDel="00244141">
          <w:rPr>
            <w:rFonts w:ascii="Arial" w:hAnsi="Arial" w:cs="Arial"/>
            <w:spacing w:val="-2"/>
            <w:sz w:val="24"/>
            <w:rPrChange w:id="1107" w:author="Emily Wick" w:date="2026-05-07T10:29:00Z" w16du:dateUtc="2026-05-07T15:29:00Z">
              <w:rPr>
                <w:spacing w:val="-2"/>
                <w:sz w:val="24"/>
              </w:rPr>
            </w:rPrChange>
          </w:rPr>
          <w:delText xml:space="preserve"> </w:delText>
        </w:r>
        <w:r w:rsidRPr="009D30A3" w:rsidDel="00244141">
          <w:rPr>
            <w:rFonts w:ascii="Arial" w:hAnsi="Arial" w:cs="Arial"/>
            <w:sz w:val="24"/>
            <w:rPrChange w:id="1108" w:author="Emily Wick" w:date="2026-05-07T10:29:00Z" w16du:dateUtc="2026-05-07T15:29:00Z">
              <w:rPr>
                <w:sz w:val="24"/>
              </w:rPr>
            </w:rPrChange>
          </w:rPr>
          <w:delText>policy,</w:delText>
        </w:r>
        <w:r w:rsidRPr="009D30A3" w:rsidDel="00244141">
          <w:rPr>
            <w:rFonts w:ascii="Arial" w:hAnsi="Arial" w:cs="Arial"/>
            <w:spacing w:val="-1"/>
            <w:sz w:val="24"/>
            <w:rPrChange w:id="1109" w:author="Emily Wick" w:date="2026-05-07T10:29:00Z" w16du:dateUtc="2026-05-07T15:29:00Z">
              <w:rPr>
                <w:spacing w:val="-1"/>
                <w:sz w:val="24"/>
              </w:rPr>
            </w:rPrChange>
          </w:rPr>
          <w:delText xml:space="preserve"> </w:delText>
        </w:r>
        <w:r w:rsidRPr="009D30A3" w:rsidDel="00244141">
          <w:rPr>
            <w:rFonts w:ascii="Arial" w:hAnsi="Arial" w:cs="Arial"/>
            <w:sz w:val="24"/>
            <w:rPrChange w:id="1110" w:author="Emily Wick" w:date="2026-05-07T10:29:00Z" w16du:dateUtc="2026-05-07T15:29:00Z">
              <w:rPr>
                <w:sz w:val="24"/>
              </w:rPr>
            </w:rPrChange>
          </w:rPr>
          <w:delText>contract,</w:delText>
        </w:r>
        <w:r w:rsidRPr="009D30A3" w:rsidDel="00244141">
          <w:rPr>
            <w:rFonts w:ascii="Arial" w:hAnsi="Arial" w:cs="Arial"/>
            <w:spacing w:val="-3"/>
            <w:sz w:val="24"/>
            <w:rPrChange w:id="1111" w:author="Emily Wick" w:date="2026-05-07T10:29:00Z" w16du:dateUtc="2026-05-07T15:29:00Z">
              <w:rPr>
                <w:spacing w:val="-3"/>
                <w:sz w:val="24"/>
              </w:rPr>
            </w:rPrChange>
          </w:rPr>
          <w:delText xml:space="preserve"> </w:delText>
        </w:r>
        <w:r w:rsidRPr="009D30A3" w:rsidDel="00244141">
          <w:rPr>
            <w:rFonts w:ascii="Arial" w:hAnsi="Arial" w:cs="Arial"/>
            <w:sz w:val="24"/>
            <w:rPrChange w:id="1112" w:author="Emily Wick" w:date="2026-05-07T10:29:00Z" w16du:dateUtc="2026-05-07T15:29:00Z">
              <w:rPr>
                <w:sz w:val="24"/>
              </w:rPr>
            </w:rPrChange>
          </w:rPr>
          <w:delText>and</w:delText>
        </w:r>
        <w:r w:rsidRPr="009D30A3" w:rsidDel="00244141">
          <w:rPr>
            <w:rFonts w:ascii="Arial" w:hAnsi="Arial" w:cs="Arial"/>
            <w:spacing w:val="-3"/>
            <w:sz w:val="24"/>
            <w:rPrChange w:id="1113" w:author="Emily Wick" w:date="2026-05-07T10:29:00Z" w16du:dateUtc="2026-05-07T15:29:00Z">
              <w:rPr>
                <w:spacing w:val="-3"/>
                <w:sz w:val="24"/>
              </w:rPr>
            </w:rPrChange>
          </w:rPr>
          <w:delText xml:space="preserve"> </w:delText>
        </w:r>
        <w:r w:rsidRPr="009D30A3" w:rsidDel="00244141">
          <w:rPr>
            <w:rFonts w:ascii="Arial" w:hAnsi="Arial" w:cs="Arial"/>
            <w:sz w:val="24"/>
            <w:rPrChange w:id="1114" w:author="Emily Wick" w:date="2026-05-07T10:29:00Z" w16du:dateUtc="2026-05-07T15:29:00Z">
              <w:rPr>
                <w:sz w:val="24"/>
              </w:rPr>
            </w:rPrChange>
          </w:rPr>
          <w:delText>financial</w:delText>
        </w:r>
        <w:r w:rsidRPr="009D30A3" w:rsidDel="00244141">
          <w:rPr>
            <w:rFonts w:ascii="Arial" w:hAnsi="Arial" w:cs="Arial"/>
            <w:spacing w:val="-3"/>
            <w:sz w:val="24"/>
            <w:rPrChange w:id="1115" w:author="Emily Wick" w:date="2026-05-07T10:29:00Z" w16du:dateUtc="2026-05-07T15:29:00Z">
              <w:rPr>
                <w:spacing w:val="-3"/>
                <w:sz w:val="24"/>
              </w:rPr>
            </w:rPrChange>
          </w:rPr>
          <w:delText xml:space="preserve"> </w:delText>
        </w:r>
        <w:r w:rsidRPr="009D30A3" w:rsidDel="00244141">
          <w:rPr>
            <w:rFonts w:ascii="Arial" w:hAnsi="Arial" w:cs="Arial"/>
            <w:spacing w:val="-2"/>
            <w:sz w:val="24"/>
            <w:rPrChange w:id="1116" w:author="Emily Wick" w:date="2026-05-07T10:29:00Z" w16du:dateUtc="2026-05-07T15:29:00Z">
              <w:rPr>
                <w:spacing w:val="-2"/>
                <w:sz w:val="24"/>
              </w:rPr>
            </w:rPrChange>
          </w:rPr>
          <w:delText>issues.</w:delText>
        </w:r>
      </w:del>
    </w:p>
    <w:p w14:paraId="6B1CF478" w14:textId="048EACF9" w:rsidR="0060183F" w:rsidRPr="009D30A3" w:rsidRDefault="007D07A0">
      <w:pPr>
        <w:pStyle w:val="ListParagraph"/>
        <w:numPr>
          <w:ilvl w:val="0"/>
          <w:numId w:val="3"/>
        </w:numPr>
        <w:tabs>
          <w:tab w:val="left" w:pos="1078"/>
        </w:tabs>
        <w:spacing w:before="292"/>
        <w:ind w:left="1078" w:hanging="358"/>
        <w:rPr>
          <w:rFonts w:ascii="Arial" w:hAnsi="Arial" w:cs="Arial"/>
          <w:sz w:val="24"/>
          <w:rPrChange w:id="1117" w:author="Emily Wick" w:date="2026-05-07T10:29:00Z" w16du:dateUtc="2026-05-07T15:29:00Z">
            <w:rPr>
              <w:sz w:val="24"/>
            </w:rPr>
          </w:rPrChange>
        </w:rPr>
      </w:pPr>
      <w:r w:rsidRPr="009D30A3">
        <w:rPr>
          <w:rFonts w:ascii="Arial" w:hAnsi="Arial" w:cs="Arial"/>
          <w:sz w:val="24"/>
          <w:rPrChange w:id="1118" w:author="Emily Wick" w:date="2026-05-07T10:29:00Z" w16du:dateUtc="2026-05-07T15:29:00Z">
            <w:rPr>
              <w:sz w:val="24"/>
            </w:rPr>
          </w:rPrChange>
        </w:rPr>
        <w:t>Adopt</w:t>
      </w:r>
      <w:ins w:id="1119" w:author="Emily Wick" w:date="2026-05-07T10:37:00Z" w16du:dateUtc="2026-05-07T15:37:00Z">
        <w:r w:rsidR="00244141">
          <w:rPr>
            <w:rFonts w:ascii="Arial" w:hAnsi="Arial" w:cs="Arial"/>
            <w:sz w:val="24"/>
          </w:rPr>
          <w:t>s</w:t>
        </w:r>
      </w:ins>
      <w:r w:rsidRPr="009D30A3">
        <w:rPr>
          <w:rFonts w:ascii="Arial" w:hAnsi="Arial" w:cs="Arial"/>
          <w:sz w:val="24"/>
          <w:rPrChange w:id="1120" w:author="Emily Wick" w:date="2026-05-07T10:29:00Z" w16du:dateUtc="2026-05-07T15:29:00Z">
            <w:rPr>
              <w:sz w:val="24"/>
            </w:rPr>
          </w:rPrChange>
        </w:rPr>
        <w:t xml:space="preserve"> and</w:t>
      </w:r>
      <w:r w:rsidRPr="009D30A3">
        <w:rPr>
          <w:rFonts w:ascii="Arial" w:hAnsi="Arial" w:cs="Arial"/>
          <w:spacing w:val="-2"/>
          <w:sz w:val="24"/>
          <w:rPrChange w:id="1121" w:author="Emily Wick" w:date="2026-05-07T10:29:00Z" w16du:dateUtc="2026-05-07T15:29:00Z">
            <w:rPr>
              <w:spacing w:val="-2"/>
              <w:sz w:val="24"/>
            </w:rPr>
          </w:rPrChange>
        </w:rPr>
        <w:t xml:space="preserve"> </w:t>
      </w:r>
      <w:r w:rsidRPr="009D30A3">
        <w:rPr>
          <w:rFonts w:ascii="Arial" w:hAnsi="Arial" w:cs="Arial"/>
          <w:sz w:val="24"/>
          <w:rPrChange w:id="1122" w:author="Emily Wick" w:date="2026-05-07T10:29:00Z" w16du:dateUtc="2026-05-07T15:29:00Z">
            <w:rPr>
              <w:sz w:val="24"/>
            </w:rPr>
          </w:rPrChange>
        </w:rPr>
        <w:t>prescribe</w:t>
      </w:r>
      <w:ins w:id="1123" w:author="Emily Wick" w:date="2026-05-07T10:37:00Z" w16du:dateUtc="2026-05-07T15:37:00Z">
        <w:r w:rsidR="00244141">
          <w:rPr>
            <w:rFonts w:ascii="Arial" w:hAnsi="Arial" w:cs="Arial"/>
            <w:sz w:val="24"/>
          </w:rPr>
          <w:t>s</w:t>
        </w:r>
      </w:ins>
      <w:r w:rsidRPr="009D30A3">
        <w:rPr>
          <w:rFonts w:ascii="Arial" w:hAnsi="Arial" w:cs="Arial"/>
          <w:spacing w:val="-2"/>
          <w:sz w:val="24"/>
          <w:rPrChange w:id="1124" w:author="Emily Wick" w:date="2026-05-07T10:29:00Z" w16du:dateUtc="2026-05-07T15:29:00Z">
            <w:rPr>
              <w:spacing w:val="-2"/>
              <w:sz w:val="24"/>
            </w:rPr>
          </w:rPrChange>
        </w:rPr>
        <w:t xml:space="preserve"> </w:t>
      </w:r>
      <w:r w:rsidRPr="009D30A3">
        <w:rPr>
          <w:rFonts w:ascii="Arial" w:hAnsi="Arial" w:cs="Arial"/>
          <w:sz w:val="24"/>
          <w:rPrChange w:id="1125" w:author="Emily Wick" w:date="2026-05-07T10:29:00Z" w16du:dateUtc="2026-05-07T15:29:00Z">
            <w:rPr>
              <w:sz w:val="24"/>
            </w:rPr>
          </w:rPrChange>
        </w:rPr>
        <w:t>procedures</w:t>
      </w:r>
      <w:r w:rsidRPr="009D30A3">
        <w:rPr>
          <w:rFonts w:ascii="Arial" w:hAnsi="Arial" w:cs="Arial"/>
          <w:spacing w:val="-3"/>
          <w:sz w:val="24"/>
          <w:rPrChange w:id="1126" w:author="Emily Wick" w:date="2026-05-07T10:29:00Z" w16du:dateUtc="2026-05-07T15:29:00Z">
            <w:rPr>
              <w:spacing w:val="-3"/>
              <w:sz w:val="24"/>
            </w:rPr>
          </w:rPrChange>
        </w:rPr>
        <w:t xml:space="preserve"> </w:t>
      </w:r>
      <w:r w:rsidRPr="009D30A3">
        <w:rPr>
          <w:rFonts w:ascii="Arial" w:hAnsi="Arial" w:cs="Arial"/>
          <w:sz w:val="24"/>
          <w:rPrChange w:id="1127" w:author="Emily Wick" w:date="2026-05-07T10:29:00Z" w16du:dateUtc="2026-05-07T15:29:00Z">
            <w:rPr>
              <w:sz w:val="24"/>
            </w:rPr>
          </w:rPrChange>
        </w:rPr>
        <w:t>for</w:t>
      </w:r>
      <w:r w:rsidRPr="009D30A3">
        <w:rPr>
          <w:rFonts w:ascii="Arial" w:hAnsi="Arial" w:cs="Arial"/>
          <w:spacing w:val="-2"/>
          <w:sz w:val="24"/>
          <w:rPrChange w:id="1128" w:author="Emily Wick" w:date="2026-05-07T10:29:00Z" w16du:dateUtc="2026-05-07T15:29:00Z">
            <w:rPr>
              <w:spacing w:val="-2"/>
              <w:sz w:val="24"/>
            </w:rPr>
          </w:rPrChange>
        </w:rPr>
        <w:t xml:space="preserve"> operations</w:t>
      </w:r>
    </w:p>
    <w:p w14:paraId="6B1CF479" w14:textId="148BBBAC" w:rsidR="0060183F" w:rsidRPr="009D30A3" w:rsidRDefault="007D07A0">
      <w:pPr>
        <w:pStyle w:val="ListParagraph"/>
        <w:numPr>
          <w:ilvl w:val="0"/>
          <w:numId w:val="3"/>
        </w:numPr>
        <w:tabs>
          <w:tab w:val="left" w:pos="1077"/>
          <w:tab w:val="left" w:pos="1079"/>
        </w:tabs>
        <w:ind w:left="1079" w:right="738"/>
        <w:rPr>
          <w:rFonts w:ascii="Arial" w:hAnsi="Arial" w:cs="Arial"/>
          <w:sz w:val="24"/>
          <w:rPrChange w:id="1129" w:author="Emily Wick" w:date="2026-05-07T10:29:00Z" w16du:dateUtc="2026-05-07T15:29:00Z">
            <w:rPr>
              <w:sz w:val="24"/>
            </w:rPr>
          </w:rPrChange>
        </w:rPr>
      </w:pPr>
      <w:r w:rsidRPr="009D30A3">
        <w:rPr>
          <w:rFonts w:ascii="Arial" w:hAnsi="Arial" w:cs="Arial"/>
          <w:sz w:val="24"/>
          <w:rPrChange w:id="1130" w:author="Emily Wick" w:date="2026-05-07T10:29:00Z" w16du:dateUtc="2026-05-07T15:29:00Z">
            <w:rPr>
              <w:sz w:val="24"/>
            </w:rPr>
          </w:rPrChange>
        </w:rPr>
        <w:t>Delegates</w:t>
      </w:r>
      <w:r w:rsidRPr="009D30A3">
        <w:rPr>
          <w:rFonts w:ascii="Arial" w:hAnsi="Arial" w:cs="Arial"/>
          <w:spacing w:val="-3"/>
          <w:sz w:val="24"/>
          <w:rPrChange w:id="1131" w:author="Emily Wick" w:date="2026-05-07T10:29:00Z" w16du:dateUtc="2026-05-07T15:29:00Z">
            <w:rPr>
              <w:spacing w:val="-3"/>
              <w:sz w:val="24"/>
            </w:rPr>
          </w:rPrChange>
        </w:rPr>
        <w:t xml:space="preserve"> </w:t>
      </w:r>
      <w:r w:rsidRPr="009D30A3">
        <w:rPr>
          <w:rFonts w:ascii="Arial" w:hAnsi="Arial" w:cs="Arial"/>
          <w:sz w:val="24"/>
          <w:rPrChange w:id="1132" w:author="Emily Wick" w:date="2026-05-07T10:29:00Z" w16du:dateUtc="2026-05-07T15:29:00Z">
            <w:rPr>
              <w:sz w:val="24"/>
            </w:rPr>
          </w:rPrChange>
        </w:rPr>
        <w:t>authority</w:t>
      </w:r>
      <w:r w:rsidRPr="009D30A3">
        <w:rPr>
          <w:rFonts w:ascii="Arial" w:hAnsi="Arial" w:cs="Arial"/>
          <w:spacing w:val="-6"/>
          <w:sz w:val="24"/>
          <w:rPrChange w:id="1133" w:author="Emily Wick" w:date="2026-05-07T10:29:00Z" w16du:dateUtc="2026-05-07T15:29:00Z">
            <w:rPr>
              <w:spacing w:val="-6"/>
              <w:sz w:val="24"/>
            </w:rPr>
          </w:rPrChange>
        </w:rPr>
        <w:t xml:space="preserve"> </w:t>
      </w:r>
      <w:r w:rsidRPr="009D30A3">
        <w:rPr>
          <w:rFonts w:ascii="Arial" w:hAnsi="Arial" w:cs="Arial"/>
          <w:sz w:val="24"/>
          <w:rPrChange w:id="1134" w:author="Emily Wick" w:date="2026-05-07T10:29:00Z" w16du:dateUtc="2026-05-07T15:29:00Z">
            <w:rPr>
              <w:sz w:val="24"/>
            </w:rPr>
          </w:rPrChange>
        </w:rPr>
        <w:t>for</w:t>
      </w:r>
      <w:r w:rsidRPr="009D30A3">
        <w:rPr>
          <w:rFonts w:ascii="Arial" w:hAnsi="Arial" w:cs="Arial"/>
          <w:spacing w:val="-5"/>
          <w:sz w:val="24"/>
          <w:rPrChange w:id="1135" w:author="Emily Wick" w:date="2026-05-07T10:29:00Z" w16du:dateUtc="2026-05-07T15:29:00Z">
            <w:rPr>
              <w:spacing w:val="-5"/>
              <w:sz w:val="24"/>
            </w:rPr>
          </w:rPrChange>
        </w:rPr>
        <w:t xml:space="preserve"> </w:t>
      </w:r>
      <w:r w:rsidRPr="009D30A3">
        <w:rPr>
          <w:rFonts w:ascii="Arial" w:hAnsi="Arial" w:cs="Arial"/>
          <w:sz w:val="24"/>
          <w:rPrChange w:id="1136" w:author="Emily Wick" w:date="2026-05-07T10:29:00Z" w16du:dateUtc="2026-05-07T15:29:00Z">
            <w:rPr>
              <w:sz w:val="24"/>
            </w:rPr>
          </w:rPrChange>
        </w:rPr>
        <w:t>action</w:t>
      </w:r>
      <w:r w:rsidRPr="009D30A3">
        <w:rPr>
          <w:rFonts w:ascii="Arial" w:hAnsi="Arial" w:cs="Arial"/>
          <w:spacing w:val="-4"/>
          <w:sz w:val="24"/>
          <w:rPrChange w:id="1137" w:author="Emily Wick" w:date="2026-05-07T10:29:00Z" w16du:dateUtc="2026-05-07T15:29:00Z">
            <w:rPr>
              <w:spacing w:val="-4"/>
              <w:sz w:val="24"/>
            </w:rPr>
          </w:rPrChange>
        </w:rPr>
        <w:t xml:space="preserve"> </w:t>
      </w:r>
      <w:r w:rsidRPr="009D30A3">
        <w:rPr>
          <w:rFonts w:ascii="Arial" w:hAnsi="Arial" w:cs="Arial"/>
          <w:sz w:val="24"/>
          <w:rPrChange w:id="1138" w:author="Emily Wick" w:date="2026-05-07T10:29:00Z" w16du:dateUtc="2026-05-07T15:29:00Z">
            <w:rPr>
              <w:sz w:val="24"/>
            </w:rPr>
          </w:rPrChange>
        </w:rPr>
        <w:t>to</w:t>
      </w:r>
      <w:r w:rsidRPr="009D30A3">
        <w:rPr>
          <w:rFonts w:ascii="Arial" w:hAnsi="Arial" w:cs="Arial"/>
          <w:spacing w:val="-4"/>
          <w:sz w:val="24"/>
          <w:rPrChange w:id="1139" w:author="Emily Wick" w:date="2026-05-07T10:29:00Z" w16du:dateUtc="2026-05-07T15:29:00Z">
            <w:rPr>
              <w:spacing w:val="-4"/>
              <w:sz w:val="24"/>
            </w:rPr>
          </w:rPrChange>
        </w:rPr>
        <w:t xml:space="preserve"> </w:t>
      </w:r>
      <w:del w:id="1140" w:author="Emily Wick" w:date="2026-05-07T10:37:00Z" w16du:dateUtc="2026-05-07T15:37:00Z">
        <w:r w:rsidRPr="009D30A3" w:rsidDel="00926645">
          <w:rPr>
            <w:rFonts w:ascii="Arial" w:hAnsi="Arial" w:cs="Arial"/>
            <w:sz w:val="24"/>
            <w:rPrChange w:id="1141" w:author="Emily Wick" w:date="2026-05-07T10:29:00Z" w16du:dateUtc="2026-05-07T15:29:00Z">
              <w:rPr>
                <w:sz w:val="24"/>
              </w:rPr>
            </w:rPrChange>
          </w:rPr>
          <w:delText>the</w:delText>
        </w:r>
        <w:r w:rsidRPr="009D30A3" w:rsidDel="00926645">
          <w:rPr>
            <w:rFonts w:ascii="Arial" w:hAnsi="Arial" w:cs="Arial"/>
            <w:spacing w:val="-2"/>
            <w:sz w:val="24"/>
            <w:rPrChange w:id="1142" w:author="Emily Wick" w:date="2026-05-07T10:29:00Z" w16du:dateUtc="2026-05-07T15:29:00Z">
              <w:rPr>
                <w:spacing w:val="-2"/>
                <w:sz w:val="24"/>
              </w:rPr>
            </w:rPrChange>
          </w:rPr>
          <w:delText xml:space="preserve"> </w:delText>
        </w:r>
        <w:r w:rsidRPr="009D30A3" w:rsidDel="00926645">
          <w:rPr>
            <w:rFonts w:ascii="Arial" w:hAnsi="Arial" w:cs="Arial"/>
            <w:sz w:val="24"/>
            <w:rPrChange w:id="1143" w:author="Emily Wick" w:date="2026-05-07T10:29:00Z" w16du:dateUtc="2026-05-07T15:29:00Z">
              <w:rPr>
                <w:sz w:val="24"/>
              </w:rPr>
            </w:rPrChange>
          </w:rPr>
          <w:delText>Standing</w:delText>
        </w:r>
        <w:r w:rsidRPr="009D30A3" w:rsidDel="00926645">
          <w:rPr>
            <w:rFonts w:ascii="Arial" w:hAnsi="Arial" w:cs="Arial"/>
            <w:spacing w:val="-3"/>
            <w:sz w:val="24"/>
            <w:rPrChange w:id="1144" w:author="Emily Wick" w:date="2026-05-07T10:29:00Z" w16du:dateUtc="2026-05-07T15:29:00Z">
              <w:rPr>
                <w:spacing w:val="-3"/>
                <w:sz w:val="24"/>
              </w:rPr>
            </w:rPrChange>
          </w:rPr>
          <w:delText xml:space="preserve"> </w:delText>
        </w:r>
        <w:r w:rsidRPr="009D30A3" w:rsidDel="00926645">
          <w:rPr>
            <w:rFonts w:ascii="Arial" w:hAnsi="Arial" w:cs="Arial"/>
            <w:sz w:val="24"/>
            <w:rPrChange w:id="1145" w:author="Emily Wick" w:date="2026-05-07T10:29:00Z" w16du:dateUtc="2026-05-07T15:29:00Z">
              <w:rPr>
                <w:sz w:val="24"/>
              </w:rPr>
            </w:rPrChange>
          </w:rPr>
          <w:delText>C</w:delText>
        </w:r>
      </w:del>
      <w:ins w:id="1146" w:author="Emily Wick" w:date="2026-05-07T10:37:00Z" w16du:dateUtc="2026-05-07T15:37:00Z">
        <w:r w:rsidR="00926645">
          <w:rPr>
            <w:rFonts w:ascii="Arial" w:hAnsi="Arial" w:cs="Arial"/>
            <w:sz w:val="24"/>
          </w:rPr>
          <w:t>c</w:t>
        </w:r>
      </w:ins>
      <w:r w:rsidRPr="009D30A3">
        <w:rPr>
          <w:rFonts w:ascii="Arial" w:hAnsi="Arial" w:cs="Arial"/>
          <w:sz w:val="24"/>
          <w:rPrChange w:id="1147" w:author="Emily Wick" w:date="2026-05-07T10:29:00Z" w16du:dateUtc="2026-05-07T15:29:00Z">
            <w:rPr>
              <w:sz w:val="24"/>
            </w:rPr>
          </w:rPrChange>
        </w:rPr>
        <w:t>ommittees</w:t>
      </w:r>
      <w:del w:id="1148" w:author="Emily Wick" w:date="2026-05-07T10:37:00Z" w16du:dateUtc="2026-05-07T15:37:00Z">
        <w:r w:rsidRPr="009D30A3" w:rsidDel="00926645">
          <w:rPr>
            <w:rFonts w:ascii="Arial" w:hAnsi="Arial" w:cs="Arial"/>
            <w:sz w:val="24"/>
            <w:rPrChange w:id="1149" w:author="Emily Wick" w:date="2026-05-07T10:29:00Z" w16du:dateUtc="2026-05-07T15:29:00Z">
              <w:rPr>
                <w:sz w:val="24"/>
              </w:rPr>
            </w:rPrChange>
          </w:rPr>
          <w:delText>,</w:delText>
        </w:r>
      </w:del>
      <w:r w:rsidRPr="009D30A3">
        <w:rPr>
          <w:rFonts w:ascii="Arial" w:hAnsi="Arial" w:cs="Arial"/>
          <w:spacing w:val="-2"/>
          <w:sz w:val="24"/>
          <w:rPrChange w:id="1150" w:author="Emily Wick" w:date="2026-05-07T10:29:00Z" w16du:dateUtc="2026-05-07T15:29:00Z">
            <w:rPr>
              <w:spacing w:val="-2"/>
              <w:sz w:val="24"/>
            </w:rPr>
          </w:rPrChange>
        </w:rPr>
        <w:t xml:space="preserve"> </w:t>
      </w:r>
      <w:r w:rsidRPr="009D30A3">
        <w:rPr>
          <w:rFonts w:ascii="Arial" w:hAnsi="Arial" w:cs="Arial"/>
          <w:sz w:val="24"/>
          <w:rPrChange w:id="1151" w:author="Emily Wick" w:date="2026-05-07T10:29:00Z" w16du:dateUtc="2026-05-07T15:29:00Z">
            <w:rPr>
              <w:sz w:val="24"/>
            </w:rPr>
          </w:rPrChange>
        </w:rPr>
        <w:t>and</w:t>
      </w:r>
      <w:r w:rsidRPr="009D30A3">
        <w:rPr>
          <w:rFonts w:ascii="Arial" w:hAnsi="Arial" w:cs="Arial"/>
          <w:spacing w:val="-4"/>
          <w:sz w:val="24"/>
          <w:rPrChange w:id="1152" w:author="Emily Wick" w:date="2026-05-07T10:29:00Z" w16du:dateUtc="2026-05-07T15:29:00Z">
            <w:rPr>
              <w:spacing w:val="-4"/>
              <w:sz w:val="24"/>
            </w:rPr>
          </w:rPrChange>
        </w:rPr>
        <w:t xml:space="preserve"> </w:t>
      </w:r>
      <w:ins w:id="1153" w:author="Emily Wick" w:date="2026-05-07T10:37:00Z" w16du:dateUtc="2026-05-07T15:37:00Z">
        <w:r w:rsidR="00926645">
          <w:rPr>
            <w:rFonts w:ascii="Arial" w:hAnsi="Arial" w:cs="Arial"/>
            <w:sz w:val="24"/>
          </w:rPr>
          <w:t>w</w:t>
        </w:r>
      </w:ins>
      <w:del w:id="1154" w:author="Emily Wick" w:date="2026-05-07T10:37:00Z" w16du:dateUtc="2026-05-07T15:37:00Z">
        <w:r w:rsidRPr="009D30A3" w:rsidDel="00926645">
          <w:rPr>
            <w:rFonts w:ascii="Arial" w:hAnsi="Arial" w:cs="Arial"/>
            <w:sz w:val="24"/>
            <w:rPrChange w:id="1155" w:author="Emily Wick" w:date="2026-05-07T10:29:00Z" w16du:dateUtc="2026-05-07T15:29:00Z">
              <w:rPr>
                <w:sz w:val="24"/>
              </w:rPr>
            </w:rPrChange>
          </w:rPr>
          <w:delText>W</w:delText>
        </w:r>
      </w:del>
      <w:r w:rsidRPr="009D30A3">
        <w:rPr>
          <w:rFonts w:ascii="Arial" w:hAnsi="Arial" w:cs="Arial"/>
          <w:sz w:val="24"/>
          <w:rPrChange w:id="1156" w:author="Emily Wick" w:date="2026-05-07T10:29:00Z" w16du:dateUtc="2026-05-07T15:29:00Z">
            <w:rPr>
              <w:sz w:val="24"/>
            </w:rPr>
          </w:rPrChange>
        </w:rPr>
        <w:t>ork</w:t>
      </w:r>
      <w:del w:id="1157" w:author="Emily Wick" w:date="2026-05-07T10:37:00Z" w16du:dateUtc="2026-05-07T15:37:00Z">
        <w:r w:rsidRPr="009D30A3" w:rsidDel="00926645">
          <w:rPr>
            <w:rFonts w:ascii="Arial" w:hAnsi="Arial" w:cs="Arial"/>
            <w:spacing w:val="-3"/>
            <w:sz w:val="24"/>
            <w:rPrChange w:id="1158" w:author="Emily Wick" w:date="2026-05-07T10:29:00Z" w16du:dateUtc="2026-05-07T15:29:00Z">
              <w:rPr>
                <w:spacing w:val="-3"/>
                <w:sz w:val="24"/>
              </w:rPr>
            </w:rPrChange>
          </w:rPr>
          <w:delText xml:space="preserve"> </w:delText>
        </w:r>
        <w:r w:rsidRPr="009D30A3" w:rsidDel="00926645">
          <w:rPr>
            <w:rFonts w:ascii="Arial" w:hAnsi="Arial" w:cs="Arial"/>
            <w:sz w:val="24"/>
            <w:rPrChange w:id="1159" w:author="Emily Wick" w:date="2026-05-07T10:29:00Z" w16du:dateUtc="2026-05-07T15:29:00Z">
              <w:rPr>
                <w:sz w:val="24"/>
              </w:rPr>
            </w:rPrChange>
          </w:rPr>
          <w:delText>G</w:delText>
        </w:r>
      </w:del>
      <w:ins w:id="1160" w:author="Emily Wick" w:date="2026-05-07T10:37:00Z" w16du:dateUtc="2026-05-07T15:37:00Z">
        <w:r w:rsidR="00926645">
          <w:rPr>
            <w:rFonts w:ascii="Arial" w:hAnsi="Arial" w:cs="Arial"/>
            <w:sz w:val="24"/>
          </w:rPr>
          <w:t>g</w:t>
        </w:r>
      </w:ins>
      <w:r w:rsidRPr="009D30A3">
        <w:rPr>
          <w:rFonts w:ascii="Arial" w:hAnsi="Arial" w:cs="Arial"/>
          <w:sz w:val="24"/>
          <w:rPrChange w:id="1161" w:author="Emily Wick" w:date="2026-05-07T10:29:00Z" w16du:dateUtc="2026-05-07T15:29:00Z">
            <w:rPr>
              <w:sz w:val="24"/>
            </w:rPr>
          </w:rPrChange>
        </w:rPr>
        <w:t>roups</w:t>
      </w:r>
      <w:ins w:id="1162" w:author="Emily Wick" w:date="2026-05-07T10:37:00Z" w16du:dateUtc="2026-05-07T15:37:00Z">
        <w:r w:rsidR="00926645">
          <w:rPr>
            <w:rFonts w:ascii="Arial" w:hAnsi="Arial" w:cs="Arial"/>
            <w:sz w:val="24"/>
          </w:rPr>
          <w:t>,</w:t>
        </w:r>
      </w:ins>
      <w:r w:rsidRPr="009D30A3">
        <w:rPr>
          <w:rFonts w:ascii="Arial" w:hAnsi="Arial" w:cs="Arial"/>
          <w:sz w:val="24"/>
          <w:rPrChange w:id="1163" w:author="Emily Wick" w:date="2026-05-07T10:29:00Z" w16du:dateUtc="2026-05-07T15:29:00Z">
            <w:rPr>
              <w:sz w:val="24"/>
            </w:rPr>
          </w:rPrChange>
        </w:rPr>
        <w:t xml:space="preserve"> including appointing chair/co-chair </w:t>
      </w:r>
      <w:ins w:id="1164" w:author="Emily Wick" w:date="2026-05-07T10:37:00Z" w16du:dateUtc="2026-05-07T15:37:00Z">
        <w:r w:rsidR="00926645">
          <w:rPr>
            <w:rFonts w:ascii="Arial" w:hAnsi="Arial" w:cs="Arial"/>
            <w:sz w:val="24"/>
          </w:rPr>
          <w:t xml:space="preserve">to such </w:t>
        </w:r>
      </w:ins>
      <w:del w:id="1165" w:author="Emily Wick" w:date="2026-05-07T10:37:00Z" w16du:dateUtc="2026-05-07T15:37:00Z">
        <w:r w:rsidRPr="009D30A3" w:rsidDel="00926645">
          <w:rPr>
            <w:rFonts w:ascii="Arial" w:hAnsi="Arial" w:cs="Arial"/>
            <w:sz w:val="24"/>
            <w:rPrChange w:id="1166" w:author="Emily Wick" w:date="2026-05-07T10:29:00Z" w16du:dateUtc="2026-05-07T15:29:00Z">
              <w:rPr>
                <w:sz w:val="24"/>
              </w:rPr>
            </w:rPrChange>
          </w:rPr>
          <w:delText xml:space="preserve">of </w:delText>
        </w:r>
      </w:del>
      <w:ins w:id="1167" w:author="Emily Wick" w:date="2026-05-07T10:37:00Z" w16du:dateUtc="2026-05-07T15:37:00Z">
        <w:r w:rsidR="00926645">
          <w:rPr>
            <w:rFonts w:ascii="Arial" w:hAnsi="Arial" w:cs="Arial"/>
            <w:sz w:val="24"/>
          </w:rPr>
          <w:t xml:space="preserve">committees </w:t>
        </w:r>
      </w:ins>
      <w:ins w:id="1168" w:author="Emily Wick" w:date="2026-05-07T10:38:00Z" w16du:dateUtc="2026-05-07T15:38:00Z">
        <w:r w:rsidR="00926645">
          <w:rPr>
            <w:rFonts w:ascii="Arial" w:hAnsi="Arial" w:cs="Arial"/>
            <w:sz w:val="24"/>
          </w:rPr>
          <w:t>and</w:t>
        </w:r>
      </w:ins>
      <w:ins w:id="1169" w:author="Emily Wick" w:date="2026-05-07T10:37:00Z" w16du:dateUtc="2026-05-07T15:37:00Z">
        <w:r w:rsidR="00926645" w:rsidRPr="009D30A3">
          <w:rPr>
            <w:rFonts w:ascii="Arial" w:hAnsi="Arial" w:cs="Arial"/>
            <w:sz w:val="24"/>
            <w:rPrChange w:id="1170" w:author="Emily Wick" w:date="2026-05-07T10:29:00Z" w16du:dateUtc="2026-05-07T15:29:00Z">
              <w:rPr>
                <w:sz w:val="24"/>
              </w:rPr>
            </w:rPrChange>
          </w:rPr>
          <w:t xml:space="preserve"> </w:t>
        </w:r>
      </w:ins>
      <w:r w:rsidRPr="009D30A3">
        <w:rPr>
          <w:rFonts w:ascii="Arial" w:hAnsi="Arial" w:cs="Arial"/>
          <w:sz w:val="24"/>
          <w:rPrChange w:id="1171" w:author="Emily Wick" w:date="2026-05-07T10:29:00Z" w16du:dateUtc="2026-05-07T15:29:00Z">
            <w:rPr>
              <w:sz w:val="24"/>
            </w:rPr>
          </w:rPrChange>
        </w:rPr>
        <w:t>workgroups</w:t>
      </w:r>
      <w:ins w:id="1172" w:author="Emily Wick" w:date="2026-05-07T10:38:00Z" w16du:dateUtc="2026-05-07T15:38:00Z">
        <w:r w:rsidR="00926645">
          <w:rPr>
            <w:rFonts w:ascii="Arial" w:hAnsi="Arial" w:cs="Arial"/>
            <w:sz w:val="24"/>
          </w:rPr>
          <w:t xml:space="preserve"> and assigning issues to their respective committees or workg</w:t>
        </w:r>
        <w:r w:rsidR="002E0C97">
          <w:rPr>
            <w:rFonts w:ascii="Arial" w:hAnsi="Arial" w:cs="Arial"/>
            <w:sz w:val="24"/>
          </w:rPr>
          <w:t>roups to be addressed</w:t>
        </w:r>
      </w:ins>
      <w:del w:id="1173" w:author="Emily Wick" w:date="2026-05-07T10:38:00Z" w16du:dateUtc="2026-05-07T15:38:00Z">
        <w:r w:rsidRPr="009D30A3" w:rsidDel="00926645">
          <w:rPr>
            <w:rFonts w:ascii="Arial" w:hAnsi="Arial" w:cs="Arial"/>
            <w:sz w:val="24"/>
            <w:rPrChange w:id="1174" w:author="Emily Wick" w:date="2026-05-07T10:29:00Z" w16du:dateUtc="2026-05-07T15:29:00Z">
              <w:rPr>
                <w:sz w:val="24"/>
              </w:rPr>
            </w:rPrChange>
          </w:rPr>
          <w:delText xml:space="preserve"> and standing committees</w:delText>
        </w:r>
      </w:del>
    </w:p>
    <w:p w14:paraId="6B1CF47A" w14:textId="5A9AD18A" w:rsidR="0060183F" w:rsidRPr="009D30A3" w:rsidDel="002E0C97" w:rsidRDefault="007D07A0">
      <w:pPr>
        <w:pStyle w:val="ListParagraph"/>
        <w:numPr>
          <w:ilvl w:val="0"/>
          <w:numId w:val="3"/>
        </w:numPr>
        <w:tabs>
          <w:tab w:val="left" w:pos="1078"/>
        </w:tabs>
        <w:spacing w:before="242"/>
        <w:ind w:left="1078" w:hanging="358"/>
        <w:rPr>
          <w:del w:id="1175" w:author="Emily Wick" w:date="2026-05-07T10:38:00Z" w16du:dateUtc="2026-05-07T15:38:00Z"/>
          <w:rFonts w:ascii="Arial" w:hAnsi="Arial" w:cs="Arial"/>
          <w:sz w:val="24"/>
          <w:rPrChange w:id="1176" w:author="Emily Wick" w:date="2026-05-07T10:29:00Z" w16du:dateUtc="2026-05-07T15:29:00Z">
            <w:rPr>
              <w:del w:id="1177" w:author="Emily Wick" w:date="2026-05-07T10:38:00Z" w16du:dateUtc="2026-05-07T15:38:00Z"/>
              <w:sz w:val="24"/>
            </w:rPr>
          </w:rPrChange>
        </w:rPr>
      </w:pPr>
      <w:del w:id="1178" w:author="Emily Wick" w:date="2026-05-07T10:38:00Z" w16du:dateUtc="2026-05-07T15:38:00Z">
        <w:r w:rsidRPr="009D30A3" w:rsidDel="002E0C97">
          <w:rPr>
            <w:rFonts w:ascii="Arial" w:hAnsi="Arial" w:cs="Arial"/>
            <w:sz w:val="24"/>
            <w:rPrChange w:id="1179" w:author="Emily Wick" w:date="2026-05-07T10:29:00Z" w16du:dateUtc="2026-05-07T15:29:00Z">
              <w:rPr>
                <w:sz w:val="24"/>
              </w:rPr>
            </w:rPrChange>
          </w:rPr>
          <w:delText>Assigns</w:delText>
        </w:r>
        <w:r w:rsidRPr="009D30A3" w:rsidDel="002E0C97">
          <w:rPr>
            <w:rFonts w:ascii="Arial" w:hAnsi="Arial" w:cs="Arial"/>
            <w:spacing w:val="-5"/>
            <w:sz w:val="24"/>
            <w:rPrChange w:id="1180" w:author="Emily Wick" w:date="2026-05-07T10:29:00Z" w16du:dateUtc="2026-05-07T15:29:00Z">
              <w:rPr>
                <w:spacing w:val="-5"/>
                <w:sz w:val="24"/>
              </w:rPr>
            </w:rPrChange>
          </w:rPr>
          <w:delText xml:space="preserve"> </w:delText>
        </w:r>
        <w:r w:rsidRPr="009D30A3" w:rsidDel="002E0C97">
          <w:rPr>
            <w:rFonts w:ascii="Arial" w:hAnsi="Arial" w:cs="Arial"/>
            <w:sz w:val="24"/>
            <w:rPrChange w:id="1181" w:author="Emily Wick" w:date="2026-05-07T10:29:00Z" w16du:dateUtc="2026-05-07T15:29:00Z">
              <w:rPr>
                <w:sz w:val="24"/>
              </w:rPr>
            </w:rPrChange>
          </w:rPr>
          <w:delText>issues</w:delText>
        </w:r>
        <w:r w:rsidRPr="009D30A3" w:rsidDel="002E0C97">
          <w:rPr>
            <w:rFonts w:ascii="Arial" w:hAnsi="Arial" w:cs="Arial"/>
            <w:spacing w:val="-3"/>
            <w:sz w:val="24"/>
            <w:rPrChange w:id="1182" w:author="Emily Wick" w:date="2026-05-07T10:29:00Z" w16du:dateUtc="2026-05-07T15:29:00Z">
              <w:rPr>
                <w:spacing w:val="-3"/>
                <w:sz w:val="24"/>
              </w:rPr>
            </w:rPrChange>
          </w:rPr>
          <w:delText xml:space="preserve"> </w:delText>
        </w:r>
        <w:r w:rsidRPr="009D30A3" w:rsidDel="002E0C97">
          <w:rPr>
            <w:rFonts w:ascii="Arial" w:hAnsi="Arial" w:cs="Arial"/>
            <w:sz w:val="24"/>
            <w:rPrChange w:id="1183" w:author="Emily Wick" w:date="2026-05-07T10:29:00Z" w16du:dateUtc="2026-05-07T15:29:00Z">
              <w:rPr>
                <w:sz w:val="24"/>
              </w:rPr>
            </w:rPrChange>
          </w:rPr>
          <w:delText>to</w:delText>
        </w:r>
        <w:r w:rsidRPr="009D30A3" w:rsidDel="002E0C97">
          <w:rPr>
            <w:rFonts w:ascii="Arial" w:hAnsi="Arial" w:cs="Arial"/>
            <w:spacing w:val="-3"/>
            <w:sz w:val="24"/>
            <w:rPrChange w:id="1184" w:author="Emily Wick" w:date="2026-05-07T10:29:00Z" w16du:dateUtc="2026-05-07T15:29:00Z">
              <w:rPr>
                <w:spacing w:val="-3"/>
                <w:sz w:val="24"/>
              </w:rPr>
            </w:rPrChange>
          </w:rPr>
          <w:delText xml:space="preserve"> </w:delText>
        </w:r>
        <w:r w:rsidRPr="009D30A3" w:rsidDel="002E0C97">
          <w:rPr>
            <w:rFonts w:ascii="Arial" w:hAnsi="Arial" w:cs="Arial"/>
            <w:sz w:val="24"/>
            <w:rPrChange w:id="1185" w:author="Emily Wick" w:date="2026-05-07T10:29:00Z" w16du:dateUtc="2026-05-07T15:29:00Z">
              <w:rPr>
                <w:sz w:val="24"/>
              </w:rPr>
            </w:rPrChange>
          </w:rPr>
          <w:delText>specific</w:delText>
        </w:r>
        <w:r w:rsidRPr="009D30A3" w:rsidDel="002E0C97">
          <w:rPr>
            <w:rFonts w:ascii="Arial" w:hAnsi="Arial" w:cs="Arial"/>
            <w:spacing w:val="-6"/>
            <w:sz w:val="24"/>
            <w:rPrChange w:id="1186" w:author="Emily Wick" w:date="2026-05-07T10:29:00Z" w16du:dateUtc="2026-05-07T15:29:00Z">
              <w:rPr>
                <w:spacing w:val="-6"/>
                <w:sz w:val="24"/>
              </w:rPr>
            </w:rPrChange>
          </w:rPr>
          <w:delText xml:space="preserve"> </w:delText>
        </w:r>
        <w:r w:rsidRPr="009D30A3" w:rsidDel="002E0C97">
          <w:rPr>
            <w:rFonts w:ascii="Arial" w:hAnsi="Arial" w:cs="Arial"/>
            <w:sz w:val="24"/>
            <w:rPrChange w:id="1187" w:author="Emily Wick" w:date="2026-05-07T10:29:00Z" w16du:dateUtc="2026-05-07T15:29:00Z">
              <w:rPr>
                <w:sz w:val="24"/>
              </w:rPr>
            </w:rPrChange>
          </w:rPr>
          <w:delText>workgroups</w:delText>
        </w:r>
        <w:r w:rsidRPr="009D30A3" w:rsidDel="002E0C97">
          <w:rPr>
            <w:rFonts w:ascii="Arial" w:hAnsi="Arial" w:cs="Arial"/>
            <w:spacing w:val="-2"/>
            <w:sz w:val="24"/>
            <w:rPrChange w:id="1188" w:author="Emily Wick" w:date="2026-05-07T10:29:00Z" w16du:dateUtc="2026-05-07T15:29:00Z">
              <w:rPr>
                <w:spacing w:val="-2"/>
                <w:sz w:val="24"/>
              </w:rPr>
            </w:rPrChange>
          </w:rPr>
          <w:delText xml:space="preserve"> </w:delText>
        </w:r>
        <w:r w:rsidRPr="009D30A3" w:rsidDel="002E0C97">
          <w:rPr>
            <w:rFonts w:ascii="Arial" w:hAnsi="Arial" w:cs="Arial"/>
            <w:sz w:val="24"/>
            <w:rPrChange w:id="1189" w:author="Emily Wick" w:date="2026-05-07T10:29:00Z" w16du:dateUtc="2026-05-07T15:29:00Z">
              <w:rPr>
                <w:sz w:val="24"/>
              </w:rPr>
            </w:rPrChange>
          </w:rPr>
          <w:delText>to address</w:delText>
        </w:r>
        <w:r w:rsidRPr="009D30A3" w:rsidDel="002E0C97">
          <w:rPr>
            <w:rFonts w:ascii="Arial" w:hAnsi="Arial" w:cs="Arial"/>
            <w:spacing w:val="-3"/>
            <w:sz w:val="24"/>
            <w:rPrChange w:id="1190" w:author="Emily Wick" w:date="2026-05-07T10:29:00Z" w16du:dateUtc="2026-05-07T15:29:00Z">
              <w:rPr>
                <w:spacing w:val="-3"/>
                <w:sz w:val="24"/>
              </w:rPr>
            </w:rPrChange>
          </w:rPr>
          <w:delText xml:space="preserve"> </w:delText>
        </w:r>
        <w:r w:rsidRPr="009D30A3" w:rsidDel="002E0C97">
          <w:rPr>
            <w:rFonts w:ascii="Arial" w:hAnsi="Arial" w:cs="Arial"/>
            <w:sz w:val="24"/>
            <w:rPrChange w:id="1191" w:author="Emily Wick" w:date="2026-05-07T10:29:00Z" w16du:dateUtc="2026-05-07T15:29:00Z">
              <w:rPr>
                <w:sz w:val="24"/>
              </w:rPr>
            </w:rPrChange>
          </w:rPr>
          <w:delText>specific</w:delText>
        </w:r>
        <w:r w:rsidRPr="009D30A3" w:rsidDel="002E0C97">
          <w:rPr>
            <w:rFonts w:ascii="Arial" w:hAnsi="Arial" w:cs="Arial"/>
            <w:spacing w:val="-14"/>
            <w:sz w:val="24"/>
            <w:rPrChange w:id="1192" w:author="Emily Wick" w:date="2026-05-07T10:29:00Z" w16du:dateUtc="2026-05-07T15:29:00Z">
              <w:rPr>
                <w:spacing w:val="-14"/>
                <w:sz w:val="24"/>
              </w:rPr>
            </w:rPrChange>
          </w:rPr>
          <w:delText xml:space="preserve"> </w:delText>
        </w:r>
        <w:r w:rsidRPr="009D30A3" w:rsidDel="002E0C97">
          <w:rPr>
            <w:rFonts w:ascii="Arial" w:hAnsi="Arial" w:cs="Arial"/>
            <w:spacing w:val="-2"/>
            <w:sz w:val="24"/>
            <w:rPrChange w:id="1193" w:author="Emily Wick" w:date="2026-05-07T10:29:00Z" w16du:dateUtc="2026-05-07T15:29:00Z">
              <w:rPr>
                <w:spacing w:val="-2"/>
                <w:sz w:val="24"/>
              </w:rPr>
            </w:rPrChange>
          </w:rPr>
          <w:delText>issues.</w:delText>
        </w:r>
      </w:del>
    </w:p>
    <w:p w14:paraId="6B1CF47B" w14:textId="77777777" w:rsidR="0060183F" w:rsidRPr="009D30A3" w:rsidRDefault="007D07A0">
      <w:pPr>
        <w:pStyle w:val="ListParagraph"/>
        <w:numPr>
          <w:ilvl w:val="0"/>
          <w:numId w:val="3"/>
        </w:numPr>
        <w:tabs>
          <w:tab w:val="left" w:pos="1078"/>
          <w:tab w:val="left" w:pos="1080"/>
        </w:tabs>
        <w:ind w:right="430"/>
        <w:rPr>
          <w:rFonts w:ascii="Arial" w:hAnsi="Arial" w:cs="Arial"/>
          <w:sz w:val="24"/>
          <w:rPrChange w:id="1194" w:author="Emily Wick" w:date="2026-05-07T10:29:00Z" w16du:dateUtc="2026-05-07T15:29:00Z">
            <w:rPr>
              <w:sz w:val="24"/>
            </w:rPr>
          </w:rPrChange>
        </w:rPr>
      </w:pPr>
      <w:r w:rsidRPr="009D30A3">
        <w:rPr>
          <w:rFonts w:ascii="Arial" w:hAnsi="Arial" w:cs="Arial"/>
          <w:sz w:val="24"/>
          <w:rPrChange w:id="1195" w:author="Emily Wick" w:date="2026-05-07T10:29:00Z" w16du:dateUtc="2026-05-07T15:29:00Z">
            <w:rPr>
              <w:sz w:val="24"/>
            </w:rPr>
          </w:rPrChange>
        </w:rPr>
        <w:t>Adopts</w:t>
      </w:r>
      <w:r w:rsidRPr="009D30A3">
        <w:rPr>
          <w:rFonts w:ascii="Arial" w:hAnsi="Arial" w:cs="Arial"/>
          <w:spacing w:val="-2"/>
          <w:sz w:val="24"/>
          <w:rPrChange w:id="1196" w:author="Emily Wick" w:date="2026-05-07T10:29:00Z" w16du:dateUtc="2026-05-07T15:29:00Z">
            <w:rPr>
              <w:spacing w:val="-2"/>
              <w:sz w:val="24"/>
            </w:rPr>
          </w:rPrChange>
        </w:rPr>
        <w:t xml:space="preserve"> </w:t>
      </w:r>
      <w:r w:rsidRPr="009D30A3">
        <w:rPr>
          <w:rFonts w:ascii="Arial" w:hAnsi="Arial" w:cs="Arial"/>
          <w:sz w:val="24"/>
          <w:rPrChange w:id="1197" w:author="Emily Wick" w:date="2026-05-07T10:29:00Z" w16du:dateUtc="2026-05-07T15:29:00Z">
            <w:rPr>
              <w:sz w:val="24"/>
            </w:rPr>
          </w:rPrChange>
        </w:rPr>
        <w:t>a</w:t>
      </w:r>
      <w:r w:rsidRPr="009D30A3">
        <w:rPr>
          <w:rFonts w:ascii="Arial" w:hAnsi="Arial" w:cs="Arial"/>
          <w:spacing w:val="-4"/>
          <w:sz w:val="24"/>
          <w:rPrChange w:id="1198" w:author="Emily Wick" w:date="2026-05-07T10:29:00Z" w16du:dateUtc="2026-05-07T15:29:00Z">
            <w:rPr>
              <w:spacing w:val="-4"/>
              <w:sz w:val="24"/>
            </w:rPr>
          </w:rPrChange>
        </w:rPr>
        <w:t xml:space="preserve"> </w:t>
      </w:r>
      <w:r w:rsidRPr="009D30A3">
        <w:rPr>
          <w:rFonts w:ascii="Arial" w:hAnsi="Arial" w:cs="Arial"/>
          <w:sz w:val="24"/>
          <w:rPrChange w:id="1199" w:author="Emily Wick" w:date="2026-05-07T10:29:00Z" w16du:dateUtc="2026-05-07T15:29:00Z">
            <w:rPr>
              <w:sz w:val="24"/>
            </w:rPr>
          </w:rPrChange>
        </w:rPr>
        <w:t>budget for</w:t>
      </w:r>
      <w:r w:rsidRPr="009D30A3">
        <w:rPr>
          <w:rFonts w:ascii="Arial" w:hAnsi="Arial" w:cs="Arial"/>
          <w:spacing w:val="-4"/>
          <w:sz w:val="24"/>
          <w:rPrChange w:id="1200" w:author="Emily Wick" w:date="2026-05-07T10:29:00Z" w16du:dateUtc="2026-05-07T15:29:00Z">
            <w:rPr>
              <w:spacing w:val="-4"/>
              <w:sz w:val="24"/>
            </w:rPr>
          </w:rPrChange>
        </w:rPr>
        <w:t xml:space="preserve"> </w:t>
      </w:r>
      <w:r w:rsidRPr="009D30A3">
        <w:rPr>
          <w:rFonts w:ascii="Arial" w:hAnsi="Arial" w:cs="Arial"/>
          <w:sz w:val="24"/>
          <w:rPrChange w:id="1201" w:author="Emily Wick" w:date="2026-05-07T10:29:00Z" w16du:dateUtc="2026-05-07T15:29:00Z">
            <w:rPr>
              <w:sz w:val="24"/>
            </w:rPr>
          </w:rPrChange>
        </w:rPr>
        <w:t>the</w:t>
      </w:r>
      <w:r w:rsidRPr="009D30A3">
        <w:rPr>
          <w:rFonts w:ascii="Arial" w:hAnsi="Arial" w:cs="Arial"/>
          <w:spacing w:val="-6"/>
          <w:sz w:val="24"/>
          <w:rPrChange w:id="1202" w:author="Emily Wick" w:date="2026-05-07T10:29:00Z" w16du:dateUtc="2026-05-07T15:29:00Z">
            <w:rPr>
              <w:spacing w:val="-6"/>
              <w:sz w:val="24"/>
            </w:rPr>
          </w:rPrChange>
        </w:rPr>
        <w:t xml:space="preserve"> </w:t>
      </w:r>
      <w:r w:rsidRPr="009D30A3">
        <w:rPr>
          <w:rFonts w:ascii="Arial" w:hAnsi="Arial" w:cs="Arial"/>
          <w:sz w:val="24"/>
          <w:rPrChange w:id="1203" w:author="Emily Wick" w:date="2026-05-07T10:29:00Z" w16du:dateUtc="2026-05-07T15:29:00Z">
            <w:rPr>
              <w:sz w:val="24"/>
            </w:rPr>
          </w:rPrChange>
        </w:rPr>
        <w:t>coming</w:t>
      </w:r>
      <w:r w:rsidRPr="009D30A3">
        <w:rPr>
          <w:rFonts w:ascii="Arial" w:hAnsi="Arial" w:cs="Arial"/>
          <w:spacing w:val="-2"/>
          <w:sz w:val="24"/>
          <w:rPrChange w:id="1204" w:author="Emily Wick" w:date="2026-05-07T10:29:00Z" w16du:dateUtc="2026-05-07T15:29:00Z">
            <w:rPr>
              <w:spacing w:val="-2"/>
              <w:sz w:val="24"/>
            </w:rPr>
          </w:rPrChange>
        </w:rPr>
        <w:t xml:space="preserve"> </w:t>
      </w:r>
      <w:r w:rsidRPr="009D30A3">
        <w:rPr>
          <w:rFonts w:ascii="Arial" w:hAnsi="Arial" w:cs="Arial"/>
          <w:sz w:val="24"/>
          <w:rPrChange w:id="1205" w:author="Emily Wick" w:date="2026-05-07T10:29:00Z" w16du:dateUtc="2026-05-07T15:29:00Z">
            <w:rPr>
              <w:sz w:val="24"/>
            </w:rPr>
          </w:rPrChange>
        </w:rPr>
        <w:t>fiscal</w:t>
      </w:r>
      <w:r w:rsidRPr="009D30A3">
        <w:rPr>
          <w:rFonts w:ascii="Arial" w:hAnsi="Arial" w:cs="Arial"/>
          <w:spacing w:val="-4"/>
          <w:sz w:val="24"/>
          <w:rPrChange w:id="1206" w:author="Emily Wick" w:date="2026-05-07T10:29:00Z" w16du:dateUtc="2026-05-07T15:29:00Z">
            <w:rPr>
              <w:spacing w:val="-4"/>
              <w:sz w:val="24"/>
            </w:rPr>
          </w:rPrChange>
        </w:rPr>
        <w:t xml:space="preserve"> </w:t>
      </w:r>
      <w:r w:rsidRPr="009D30A3">
        <w:rPr>
          <w:rFonts w:ascii="Arial" w:hAnsi="Arial" w:cs="Arial"/>
          <w:sz w:val="24"/>
          <w:rPrChange w:id="1207" w:author="Emily Wick" w:date="2026-05-07T10:29:00Z" w16du:dateUtc="2026-05-07T15:29:00Z">
            <w:rPr>
              <w:sz w:val="24"/>
            </w:rPr>
          </w:rPrChange>
        </w:rPr>
        <w:t>year</w:t>
      </w:r>
      <w:r w:rsidRPr="009D30A3">
        <w:rPr>
          <w:rFonts w:ascii="Arial" w:hAnsi="Arial" w:cs="Arial"/>
          <w:spacing w:val="-1"/>
          <w:sz w:val="24"/>
          <w:rPrChange w:id="1208" w:author="Emily Wick" w:date="2026-05-07T10:29:00Z" w16du:dateUtc="2026-05-07T15:29:00Z">
            <w:rPr>
              <w:spacing w:val="-1"/>
              <w:sz w:val="24"/>
            </w:rPr>
          </w:rPrChange>
        </w:rPr>
        <w:t xml:space="preserve"> </w:t>
      </w:r>
      <w:r w:rsidRPr="009D30A3">
        <w:rPr>
          <w:rFonts w:ascii="Arial" w:hAnsi="Arial" w:cs="Arial"/>
          <w:sz w:val="24"/>
          <w:rPrChange w:id="1209" w:author="Emily Wick" w:date="2026-05-07T10:29:00Z" w16du:dateUtc="2026-05-07T15:29:00Z">
            <w:rPr>
              <w:sz w:val="24"/>
            </w:rPr>
          </w:rPrChange>
        </w:rPr>
        <w:t>(calendar)</w:t>
      </w:r>
      <w:r w:rsidRPr="009D30A3">
        <w:rPr>
          <w:rFonts w:ascii="Arial" w:hAnsi="Arial" w:cs="Arial"/>
          <w:spacing w:val="-2"/>
          <w:sz w:val="24"/>
          <w:rPrChange w:id="1210" w:author="Emily Wick" w:date="2026-05-07T10:29:00Z" w16du:dateUtc="2026-05-07T15:29:00Z">
            <w:rPr>
              <w:spacing w:val="-2"/>
              <w:sz w:val="24"/>
            </w:rPr>
          </w:rPrChange>
        </w:rPr>
        <w:t xml:space="preserve"> </w:t>
      </w:r>
      <w:r w:rsidRPr="009D30A3">
        <w:rPr>
          <w:rFonts w:ascii="Arial" w:hAnsi="Arial" w:cs="Arial"/>
          <w:sz w:val="24"/>
          <w:rPrChange w:id="1211" w:author="Emily Wick" w:date="2026-05-07T10:29:00Z" w16du:dateUtc="2026-05-07T15:29:00Z">
            <w:rPr>
              <w:sz w:val="24"/>
            </w:rPr>
          </w:rPrChange>
        </w:rPr>
        <w:t>that</w:t>
      </w:r>
      <w:r w:rsidRPr="009D30A3">
        <w:rPr>
          <w:rFonts w:ascii="Arial" w:hAnsi="Arial" w:cs="Arial"/>
          <w:spacing w:val="-3"/>
          <w:sz w:val="24"/>
          <w:rPrChange w:id="1212" w:author="Emily Wick" w:date="2026-05-07T10:29:00Z" w16du:dateUtc="2026-05-07T15:29:00Z">
            <w:rPr>
              <w:spacing w:val="-3"/>
              <w:sz w:val="24"/>
            </w:rPr>
          </w:rPrChange>
        </w:rPr>
        <w:t xml:space="preserve"> </w:t>
      </w:r>
      <w:r w:rsidRPr="009D30A3">
        <w:rPr>
          <w:rFonts w:ascii="Arial" w:hAnsi="Arial" w:cs="Arial"/>
          <w:sz w:val="24"/>
          <w:rPrChange w:id="1213" w:author="Emily Wick" w:date="2026-05-07T10:29:00Z" w16du:dateUtc="2026-05-07T15:29:00Z">
            <w:rPr>
              <w:sz w:val="24"/>
            </w:rPr>
          </w:rPrChange>
        </w:rPr>
        <w:t>will</w:t>
      </w:r>
      <w:r w:rsidRPr="009D30A3">
        <w:rPr>
          <w:rFonts w:ascii="Arial" w:hAnsi="Arial" w:cs="Arial"/>
          <w:spacing w:val="-4"/>
          <w:sz w:val="24"/>
          <w:rPrChange w:id="1214" w:author="Emily Wick" w:date="2026-05-07T10:29:00Z" w16du:dateUtc="2026-05-07T15:29:00Z">
            <w:rPr>
              <w:spacing w:val="-4"/>
              <w:sz w:val="24"/>
            </w:rPr>
          </w:rPrChange>
        </w:rPr>
        <w:t xml:space="preserve"> </w:t>
      </w:r>
      <w:r w:rsidRPr="009D30A3">
        <w:rPr>
          <w:rFonts w:ascii="Arial" w:hAnsi="Arial" w:cs="Arial"/>
          <w:sz w:val="24"/>
          <w:rPrChange w:id="1215" w:author="Emily Wick" w:date="2026-05-07T10:29:00Z" w16du:dateUtc="2026-05-07T15:29:00Z">
            <w:rPr>
              <w:sz w:val="24"/>
            </w:rPr>
          </w:rPrChange>
        </w:rPr>
        <w:t>meet</w:t>
      </w:r>
      <w:r w:rsidRPr="009D30A3">
        <w:rPr>
          <w:rFonts w:ascii="Arial" w:hAnsi="Arial" w:cs="Arial"/>
          <w:spacing w:val="-3"/>
          <w:sz w:val="24"/>
          <w:rPrChange w:id="1216" w:author="Emily Wick" w:date="2026-05-07T10:29:00Z" w16du:dateUtc="2026-05-07T15:29:00Z">
            <w:rPr>
              <w:spacing w:val="-3"/>
              <w:sz w:val="24"/>
            </w:rPr>
          </w:rPrChange>
        </w:rPr>
        <w:t xml:space="preserve"> </w:t>
      </w:r>
      <w:r w:rsidRPr="009D30A3">
        <w:rPr>
          <w:rFonts w:ascii="Arial" w:hAnsi="Arial" w:cs="Arial"/>
          <w:sz w:val="24"/>
          <w:rPrChange w:id="1217" w:author="Emily Wick" w:date="2026-05-07T10:29:00Z" w16du:dateUtc="2026-05-07T15:29:00Z">
            <w:rPr>
              <w:sz w:val="24"/>
            </w:rPr>
          </w:rPrChange>
        </w:rPr>
        <w:t>the</w:t>
      </w:r>
      <w:r w:rsidRPr="009D30A3">
        <w:rPr>
          <w:rFonts w:ascii="Arial" w:hAnsi="Arial" w:cs="Arial"/>
          <w:spacing w:val="-3"/>
          <w:sz w:val="24"/>
          <w:rPrChange w:id="1218" w:author="Emily Wick" w:date="2026-05-07T10:29:00Z" w16du:dateUtc="2026-05-07T15:29:00Z">
            <w:rPr>
              <w:spacing w:val="-3"/>
              <w:sz w:val="24"/>
            </w:rPr>
          </w:rPrChange>
        </w:rPr>
        <w:t xml:space="preserve"> </w:t>
      </w:r>
      <w:r w:rsidRPr="009D30A3">
        <w:rPr>
          <w:rFonts w:ascii="Arial" w:hAnsi="Arial" w:cs="Arial"/>
          <w:sz w:val="24"/>
          <w:rPrChange w:id="1219" w:author="Emily Wick" w:date="2026-05-07T10:29:00Z" w16du:dateUtc="2026-05-07T15:29:00Z">
            <w:rPr>
              <w:sz w:val="24"/>
            </w:rPr>
          </w:rPrChange>
        </w:rPr>
        <w:t>needs</w:t>
      </w:r>
      <w:r w:rsidRPr="009D30A3">
        <w:rPr>
          <w:rFonts w:ascii="Arial" w:hAnsi="Arial" w:cs="Arial"/>
          <w:spacing w:val="-2"/>
          <w:sz w:val="24"/>
          <w:rPrChange w:id="1220" w:author="Emily Wick" w:date="2026-05-07T10:29:00Z" w16du:dateUtc="2026-05-07T15:29:00Z">
            <w:rPr>
              <w:spacing w:val="-2"/>
              <w:sz w:val="24"/>
            </w:rPr>
          </w:rPrChange>
        </w:rPr>
        <w:t xml:space="preserve"> </w:t>
      </w:r>
      <w:r w:rsidRPr="009D30A3">
        <w:rPr>
          <w:rFonts w:ascii="Arial" w:hAnsi="Arial" w:cs="Arial"/>
          <w:sz w:val="24"/>
          <w:rPrChange w:id="1221" w:author="Emily Wick" w:date="2026-05-07T10:29:00Z" w16du:dateUtc="2026-05-07T15:29:00Z">
            <w:rPr>
              <w:sz w:val="24"/>
            </w:rPr>
          </w:rPrChange>
        </w:rPr>
        <w:t>at an appropriate level of detail for expenditures and revenues</w:t>
      </w:r>
      <w:del w:id="1222" w:author="Emily Wick" w:date="2026-05-07T10:38:00Z" w16du:dateUtc="2026-05-07T15:38:00Z">
        <w:r w:rsidRPr="009D30A3" w:rsidDel="002E0C97">
          <w:rPr>
            <w:rFonts w:ascii="Arial" w:hAnsi="Arial" w:cs="Arial"/>
            <w:sz w:val="24"/>
            <w:rPrChange w:id="1223" w:author="Emily Wick" w:date="2026-05-07T10:29:00Z" w16du:dateUtc="2026-05-07T15:29:00Z">
              <w:rPr>
                <w:sz w:val="24"/>
              </w:rPr>
            </w:rPrChange>
          </w:rPr>
          <w:delText>.</w:delText>
        </w:r>
      </w:del>
    </w:p>
    <w:p w14:paraId="6B1CF47C" w14:textId="77777777" w:rsidR="0060183F" w:rsidRPr="009D30A3" w:rsidRDefault="007D07A0">
      <w:pPr>
        <w:pStyle w:val="BodyText"/>
        <w:spacing w:before="240"/>
        <w:ind w:left="360" w:right="398"/>
        <w:rPr>
          <w:rFonts w:ascii="Arial" w:hAnsi="Arial" w:cs="Arial"/>
          <w:rPrChange w:id="1224" w:author="Emily Wick" w:date="2026-05-07T10:29:00Z" w16du:dateUtc="2026-05-07T15:29:00Z">
            <w:rPr/>
          </w:rPrChange>
        </w:rPr>
      </w:pPr>
      <w:r w:rsidRPr="009D30A3">
        <w:rPr>
          <w:rFonts w:ascii="Arial" w:hAnsi="Arial" w:cs="Arial"/>
          <w:rPrChange w:id="1225" w:author="Emily Wick" w:date="2026-05-07T10:29:00Z" w16du:dateUtc="2026-05-07T15:29:00Z">
            <w:rPr/>
          </w:rPrChange>
        </w:rPr>
        <w:lastRenderedPageBreak/>
        <w:t>All</w:t>
      </w:r>
      <w:r w:rsidRPr="009D30A3">
        <w:rPr>
          <w:rFonts w:ascii="Arial" w:hAnsi="Arial" w:cs="Arial"/>
          <w:spacing w:val="-2"/>
          <w:rPrChange w:id="1226" w:author="Emily Wick" w:date="2026-05-07T10:29:00Z" w16du:dateUtc="2026-05-07T15:29:00Z">
            <w:rPr>
              <w:spacing w:val="-2"/>
            </w:rPr>
          </w:rPrChange>
        </w:rPr>
        <w:t xml:space="preserve"> </w:t>
      </w:r>
      <w:r w:rsidRPr="009D30A3">
        <w:rPr>
          <w:rFonts w:ascii="Arial" w:hAnsi="Arial" w:cs="Arial"/>
          <w:rPrChange w:id="1227" w:author="Emily Wick" w:date="2026-05-07T10:29:00Z" w16du:dateUtc="2026-05-07T15:29:00Z">
            <w:rPr/>
          </w:rPrChange>
        </w:rPr>
        <w:t>HR</w:t>
      </w:r>
      <w:r w:rsidRPr="009D30A3">
        <w:rPr>
          <w:rFonts w:ascii="Arial" w:hAnsi="Arial" w:cs="Arial"/>
          <w:spacing w:val="-3"/>
          <w:rPrChange w:id="1228" w:author="Emily Wick" w:date="2026-05-07T10:29:00Z" w16du:dateUtc="2026-05-07T15:29:00Z">
            <w:rPr>
              <w:spacing w:val="-3"/>
            </w:rPr>
          </w:rPrChange>
        </w:rPr>
        <w:t xml:space="preserve"> </w:t>
      </w:r>
      <w:r w:rsidRPr="009D30A3">
        <w:rPr>
          <w:rFonts w:ascii="Arial" w:hAnsi="Arial" w:cs="Arial"/>
          <w:rPrChange w:id="1229" w:author="Emily Wick" w:date="2026-05-07T10:29:00Z" w16du:dateUtc="2026-05-07T15:29:00Z">
            <w:rPr/>
          </w:rPrChange>
        </w:rPr>
        <w:t>&amp;</w:t>
      </w:r>
      <w:r w:rsidRPr="009D30A3">
        <w:rPr>
          <w:rFonts w:ascii="Arial" w:hAnsi="Arial" w:cs="Arial"/>
          <w:spacing w:val="-3"/>
          <w:rPrChange w:id="1230" w:author="Emily Wick" w:date="2026-05-07T10:29:00Z" w16du:dateUtc="2026-05-07T15:29:00Z">
            <w:rPr>
              <w:spacing w:val="-3"/>
            </w:rPr>
          </w:rPrChange>
        </w:rPr>
        <w:t xml:space="preserve"> </w:t>
      </w:r>
      <w:r w:rsidRPr="009D30A3">
        <w:rPr>
          <w:rFonts w:ascii="Arial" w:hAnsi="Arial" w:cs="Arial"/>
          <w:rPrChange w:id="1231" w:author="Emily Wick" w:date="2026-05-07T10:29:00Z" w16du:dateUtc="2026-05-07T15:29:00Z">
            <w:rPr/>
          </w:rPrChange>
        </w:rPr>
        <w:t>Payroll</w:t>
      </w:r>
      <w:r w:rsidRPr="009D30A3">
        <w:rPr>
          <w:rFonts w:ascii="Arial" w:hAnsi="Arial" w:cs="Arial"/>
          <w:spacing w:val="-5"/>
          <w:rPrChange w:id="1232" w:author="Emily Wick" w:date="2026-05-07T10:29:00Z" w16du:dateUtc="2026-05-07T15:29:00Z">
            <w:rPr>
              <w:spacing w:val="-5"/>
            </w:rPr>
          </w:rPrChange>
        </w:rPr>
        <w:t xml:space="preserve"> </w:t>
      </w:r>
      <w:r w:rsidRPr="009D30A3">
        <w:rPr>
          <w:rFonts w:ascii="Arial" w:hAnsi="Arial" w:cs="Arial"/>
          <w:rPrChange w:id="1233" w:author="Emily Wick" w:date="2026-05-07T10:29:00Z" w16du:dateUtc="2026-05-07T15:29:00Z">
            <w:rPr/>
          </w:rPrChange>
        </w:rPr>
        <w:t>User</w:t>
      </w:r>
      <w:r w:rsidRPr="009D30A3">
        <w:rPr>
          <w:rFonts w:ascii="Arial" w:hAnsi="Arial" w:cs="Arial"/>
          <w:spacing w:val="-2"/>
          <w:rPrChange w:id="1234" w:author="Emily Wick" w:date="2026-05-07T10:29:00Z" w16du:dateUtc="2026-05-07T15:29:00Z">
            <w:rPr>
              <w:spacing w:val="-2"/>
            </w:rPr>
          </w:rPrChange>
        </w:rPr>
        <w:t xml:space="preserve"> </w:t>
      </w:r>
      <w:r w:rsidRPr="009D30A3">
        <w:rPr>
          <w:rFonts w:ascii="Arial" w:hAnsi="Arial" w:cs="Arial"/>
          <w:rPrChange w:id="1235" w:author="Emily Wick" w:date="2026-05-07T10:29:00Z" w16du:dateUtc="2026-05-07T15:29:00Z">
            <w:rPr/>
          </w:rPrChange>
        </w:rPr>
        <w:t>Group</w:t>
      </w:r>
      <w:r w:rsidRPr="009D30A3">
        <w:rPr>
          <w:rFonts w:ascii="Arial" w:hAnsi="Arial" w:cs="Arial"/>
          <w:spacing w:val="-4"/>
          <w:rPrChange w:id="1236" w:author="Emily Wick" w:date="2026-05-07T10:29:00Z" w16du:dateUtc="2026-05-07T15:29:00Z">
            <w:rPr>
              <w:spacing w:val="-4"/>
            </w:rPr>
          </w:rPrChange>
        </w:rPr>
        <w:t xml:space="preserve"> </w:t>
      </w:r>
      <w:r w:rsidRPr="009D30A3">
        <w:rPr>
          <w:rFonts w:ascii="Arial" w:hAnsi="Arial" w:cs="Arial"/>
          <w:rPrChange w:id="1237" w:author="Emily Wick" w:date="2026-05-07T10:29:00Z" w16du:dateUtc="2026-05-07T15:29:00Z">
            <w:rPr/>
          </w:rPrChange>
        </w:rPr>
        <w:t>Members</w:t>
      </w:r>
      <w:r w:rsidRPr="009D30A3">
        <w:rPr>
          <w:rFonts w:ascii="Arial" w:hAnsi="Arial" w:cs="Arial"/>
          <w:spacing w:val="-5"/>
          <w:rPrChange w:id="1238" w:author="Emily Wick" w:date="2026-05-07T10:29:00Z" w16du:dateUtc="2026-05-07T15:29:00Z">
            <w:rPr>
              <w:spacing w:val="-5"/>
            </w:rPr>
          </w:rPrChange>
        </w:rPr>
        <w:t xml:space="preserve"> </w:t>
      </w:r>
      <w:r w:rsidRPr="009D30A3">
        <w:rPr>
          <w:rFonts w:ascii="Arial" w:hAnsi="Arial" w:cs="Arial"/>
          <w:rPrChange w:id="1239" w:author="Emily Wick" w:date="2026-05-07T10:29:00Z" w16du:dateUtc="2026-05-07T15:29:00Z">
            <w:rPr/>
          </w:rPrChange>
        </w:rPr>
        <w:t>will</w:t>
      </w:r>
      <w:r w:rsidRPr="009D30A3">
        <w:rPr>
          <w:rFonts w:ascii="Arial" w:hAnsi="Arial" w:cs="Arial"/>
          <w:spacing w:val="-5"/>
          <w:rPrChange w:id="1240" w:author="Emily Wick" w:date="2026-05-07T10:29:00Z" w16du:dateUtc="2026-05-07T15:29:00Z">
            <w:rPr>
              <w:spacing w:val="-5"/>
            </w:rPr>
          </w:rPrChange>
        </w:rPr>
        <w:t xml:space="preserve"> </w:t>
      </w:r>
      <w:r w:rsidRPr="009D30A3">
        <w:rPr>
          <w:rFonts w:ascii="Arial" w:hAnsi="Arial" w:cs="Arial"/>
          <w:rPrChange w:id="1241" w:author="Emily Wick" w:date="2026-05-07T10:29:00Z" w16du:dateUtc="2026-05-07T15:29:00Z">
            <w:rPr/>
          </w:rPrChange>
        </w:rPr>
        <w:t>be</w:t>
      </w:r>
      <w:r w:rsidRPr="009D30A3">
        <w:rPr>
          <w:rFonts w:ascii="Arial" w:hAnsi="Arial" w:cs="Arial"/>
          <w:spacing w:val="-4"/>
          <w:rPrChange w:id="1242" w:author="Emily Wick" w:date="2026-05-07T10:29:00Z" w16du:dateUtc="2026-05-07T15:29:00Z">
            <w:rPr>
              <w:spacing w:val="-4"/>
            </w:rPr>
          </w:rPrChange>
        </w:rPr>
        <w:t xml:space="preserve"> </w:t>
      </w:r>
      <w:r w:rsidRPr="009D30A3">
        <w:rPr>
          <w:rFonts w:ascii="Arial" w:hAnsi="Arial" w:cs="Arial"/>
          <w:rPrChange w:id="1243" w:author="Emily Wick" w:date="2026-05-07T10:29:00Z" w16du:dateUtc="2026-05-07T15:29:00Z">
            <w:rPr/>
          </w:rPrChange>
        </w:rPr>
        <w:t>encouraged</w:t>
      </w:r>
      <w:r w:rsidRPr="009D30A3">
        <w:rPr>
          <w:rFonts w:ascii="Arial" w:hAnsi="Arial" w:cs="Arial"/>
          <w:spacing w:val="-1"/>
          <w:rPrChange w:id="1244" w:author="Emily Wick" w:date="2026-05-07T10:29:00Z" w16du:dateUtc="2026-05-07T15:29:00Z">
            <w:rPr>
              <w:spacing w:val="-1"/>
            </w:rPr>
          </w:rPrChange>
        </w:rPr>
        <w:t xml:space="preserve"> </w:t>
      </w:r>
      <w:r w:rsidRPr="009D30A3">
        <w:rPr>
          <w:rFonts w:ascii="Arial" w:hAnsi="Arial" w:cs="Arial"/>
          <w:rPrChange w:id="1245" w:author="Emily Wick" w:date="2026-05-07T10:29:00Z" w16du:dateUtc="2026-05-07T15:29:00Z">
            <w:rPr/>
          </w:rPrChange>
        </w:rPr>
        <w:t>to</w:t>
      </w:r>
      <w:r w:rsidRPr="009D30A3">
        <w:rPr>
          <w:rFonts w:ascii="Arial" w:hAnsi="Arial" w:cs="Arial"/>
          <w:spacing w:val="-4"/>
          <w:rPrChange w:id="1246" w:author="Emily Wick" w:date="2026-05-07T10:29:00Z" w16du:dateUtc="2026-05-07T15:29:00Z">
            <w:rPr>
              <w:spacing w:val="-4"/>
            </w:rPr>
          </w:rPrChange>
        </w:rPr>
        <w:t xml:space="preserve"> </w:t>
      </w:r>
      <w:r w:rsidRPr="009D30A3">
        <w:rPr>
          <w:rFonts w:ascii="Arial" w:hAnsi="Arial" w:cs="Arial"/>
          <w:rPrChange w:id="1247" w:author="Emily Wick" w:date="2026-05-07T10:29:00Z" w16du:dateUtc="2026-05-07T15:29:00Z">
            <w:rPr/>
          </w:rPrChange>
        </w:rPr>
        <w:t>provide</w:t>
      </w:r>
      <w:r w:rsidRPr="009D30A3">
        <w:rPr>
          <w:rFonts w:ascii="Arial" w:hAnsi="Arial" w:cs="Arial"/>
          <w:spacing w:val="-2"/>
          <w:rPrChange w:id="1248" w:author="Emily Wick" w:date="2026-05-07T10:29:00Z" w16du:dateUtc="2026-05-07T15:29:00Z">
            <w:rPr>
              <w:spacing w:val="-2"/>
            </w:rPr>
          </w:rPrChange>
        </w:rPr>
        <w:t xml:space="preserve"> </w:t>
      </w:r>
      <w:r w:rsidRPr="009D30A3">
        <w:rPr>
          <w:rFonts w:ascii="Arial" w:hAnsi="Arial" w:cs="Arial"/>
          <w:rPrChange w:id="1249" w:author="Emily Wick" w:date="2026-05-07T10:29:00Z" w16du:dateUtc="2026-05-07T15:29:00Z">
            <w:rPr/>
          </w:rPrChange>
        </w:rPr>
        <w:t>leadership</w:t>
      </w:r>
      <w:r w:rsidRPr="009D30A3">
        <w:rPr>
          <w:rFonts w:ascii="Arial" w:hAnsi="Arial" w:cs="Arial"/>
          <w:spacing w:val="-4"/>
          <w:rPrChange w:id="1250" w:author="Emily Wick" w:date="2026-05-07T10:29:00Z" w16du:dateUtc="2026-05-07T15:29:00Z">
            <w:rPr>
              <w:spacing w:val="-4"/>
            </w:rPr>
          </w:rPrChange>
        </w:rPr>
        <w:t xml:space="preserve"> </w:t>
      </w:r>
      <w:r w:rsidRPr="009D30A3">
        <w:rPr>
          <w:rFonts w:ascii="Arial" w:hAnsi="Arial" w:cs="Arial"/>
          <w:rPrChange w:id="1251" w:author="Emily Wick" w:date="2026-05-07T10:29:00Z" w16du:dateUtc="2026-05-07T15:29:00Z">
            <w:rPr/>
          </w:rPrChange>
        </w:rPr>
        <w:t>for officer roles.</w:t>
      </w:r>
    </w:p>
    <w:p w14:paraId="6B1CF47D" w14:textId="77777777" w:rsidR="0060183F" w:rsidRPr="009D30A3" w:rsidRDefault="007D07A0">
      <w:pPr>
        <w:pStyle w:val="BodyText"/>
        <w:spacing w:before="240" w:line="242" w:lineRule="auto"/>
        <w:ind w:left="360" w:right="398"/>
        <w:rPr>
          <w:rFonts w:ascii="Arial" w:hAnsi="Arial" w:cs="Arial"/>
          <w:rPrChange w:id="1252" w:author="Emily Wick" w:date="2026-05-07T10:29:00Z" w16du:dateUtc="2026-05-07T15:29:00Z">
            <w:rPr/>
          </w:rPrChange>
        </w:rPr>
      </w:pPr>
      <w:r w:rsidRPr="009D30A3">
        <w:rPr>
          <w:rFonts w:ascii="Arial" w:hAnsi="Arial" w:cs="Arial"/>
          <w:rPrChange w:id="1253" w:author="Emily Wick" w:date="2026-05-07T10:29:00Z" w16du:dateUtc="2026-05-07T15:29:00Z">
            <w:rPr/>
          </w:rPrChange>
        </w:rPr>
        <w:t>Vacancies of elected or appointed members of any Committee may be filled by appointment</w:t>
      </w:r>
      <w:r w:rsidRPr="009D30A3">
        <w:rPr>
          <w:rFonts w:ascii="Arial" w:hAnsi="Arial" w:cs="Arial"/>
          <w:spacing w:val="-1"/>
          <w:rPrChange w:id="1254" w:author="Emily Wick" w:date="2026-05-07T10:29:00Z" w16du:dateUtc="2026-05-07T15:29:00Z">
            <w:rPr>
              <w:spacing w:val="-1"/>
            </w:rPr>
          </w:rPrChange>
        </w:rPr>
        <w:t xml:space="preserve"> </w:t>
      </w:r>
      <w:r w:rsidRPr="009D30A3">
        <w:rPr>
          <w:rFonts w:ascii="Arial" w:hAnsi="Arial" w:cs="Arial"/>
          <w:rPrChange w:id="1255" w:author="Emily Wick" w:date="2026-05-07T10:29:00Z" w16du:dateUtc="2026-05-07T15:29:00Z">
            <w:rPr/>
          </w:rPrChange>
        </w:rPr>
        <w:t>of</w:t>
      </w:r>
      <w:r w:rsidRPr="009D30A3">
        <w:rPr>
          <w:rFonts w:ascii="Arial" w:hAnsi="Arial" w:cs="Arial"/>
          <w:spacing w:val="-3"/>
          <w:rPrChange w:id="1256" w:author="Emily Wick" w:date="2026-05-07T10:29:00Z" w16du:dateUtc="2026-05-07T15:29:00Z">
            <w:rPr>
              <w:spacing w:val="-3"/>
            </w:rPr>
          </w:rPrChange>
        </w:rPr>
        <w:t xml:space="preserve"> </w:t>
      </w:r>
      <w:r w:rsidRPr="009D30A3">
        <w:rPr>
          <w:rFonts w:ascii="Arial" w:hAnsi="Arial" w:cs="Arial"/>
          <w:rPrChange w:id="1257" w:author="Emily Wick" w:date="2026-05-07T10:29:00Z" w16du:dateUtc="2026-05-07T15:29:00Z">
            <w:rPr/>
          </w:rPrChange>
        </w:rPr>
        <w:t>the</w:t>
      </w:r>
      <w:r w:rsidRPr="009D30A3">
        <w:rPr>
          <w:rFonts w:ascii="Arial" w:hAnsi="Arial" w:cs="Arial"/>
          <w:spacing w:val="-4"/>
          <w:rPrChange w:id="1258" w:author="Emily Wick" w:date="2026-05-07T10:29:00Z" w16du:dateUtc="2026-05-07T15:29:00Z">
            <w:rPr>
              <w:spacing w:val="-4"/>
            </w:rPr>
          </w:rPrChange>
        </w:rPr>
        <w:t xml:space="preserve"> </w:t>
      </w:r>
      <w:r w:rsidRPr="009D30A3">
        <w:rPr>
          <w:rFonts w:ascii="Arial" w:hAnsi="Arial" w:cs="Arial"/>
          <w:rPrChange w:id="1259" w:author="Emily Wick" w:date="2026-05-07T10:29:00Z" w16du:dateUtc="2026-05-07T15:29:00Z">
            <w:rPr/>
          </w:rPrChange>
        </w:rPr>
        <w:t>HR</w:t>
      </w:r>
      <w:r w:rsidRPr="009D30A3">
        <w:rPr>
          <w:rFonts w:ascii="Arial" w:hAnsi="Arial" w:cs="Arial"/>
          <w:spacing w:val="-2"/>
          <w:rPrChange w:id="1260" w:author="Emily Wick" w:date="2026-05-07T10:29:00Z" w16du:dateUtc="2026-05-07T15:29:00Z">
            <w:rPr>
              <w:spacing w:val="-2"/>
            </w:rPr>
          </w:rPrChange>
        </w:rPr>
        <w:t xml:space="preserve"> </w:t>
      </w:r>
      <w:r w:rsidRPr="009D30A3">
        <w:rPr>
          <w:rFonts w:ascii="Arial" w:hAnsi="Arial" w:cs="Arial"/>
          <w:rPrChange w:id="1261" w:author="Emily Wick" w:date="2026-05-07T10:29:00Z" w16du:dateUtc="2026-05-07T15:29:00Z">
            <w:rPr/>
          </w:rPrChange>
        </w:rPr>
        <w:t>&amp;</w:t>
      </w:r>
      <w:r w:rsidRPr="009D30A3">
        <w:rPr>
          <w:rFonts w:ascii="Arial" w:hAnsi="Arial" w:cs="Arial"/>
          <w:spacing w:val="-2"/>
          <w:rPrChange w:id="1262" w:author="Emily Wick" w:date="2026-05-07T10:29:00Z" w16du:dateUtc="2026-05-07T15:29:00Z">
            <w:rPr>
              <w:spacing w:val="-2"/>
            </w:rPr>
          </w:rPrChange>
        </w:rPr>
        <w:t xml:space="preserve"> </w:t>
      </w:r>
      <w:r w:rsidRPr="009D30A3">
        <w:rPr>
          <w:rFonts w:ascii="Arial" w:hAnsi="Arial" w:cs="Arial"/>
          <w:rPrChange w:id="1263" w:author="Emily Wick" w:date="2026-05-07T10:29:00Z" w16du:dateUtc="2026-05-07T15:29:00Z">
            <w:rPr/>
          </w:rPrChange>
        </w:rPr>
        <w:t>Payroll</w:t>
      </w:r>
      <w:r w:rsidRPr="009D30A3">
        <w:rPr>
          <w:rFonts w:ascii="Arial" w:hAnsi="Arial" w:cs="Arial"/>
          <w:spacing w:val="-2"/>
          <w:rPrChange w:id="1264" w:author="Emily Wick" w:date="2026-05-07T10:29:00Z" w16du:dateUtc="2026-05-07T15:29:00Z">
            <w:rPr>
              <w:spacing w:val="-2"/>
            </w:rPr>
          </w:rPrChange>
        </w:rPr>
        <w:t xml:space="preserve"> </w:t>
      </w:r>
      <w:r w:rsidRPr="009D30A3">
        <w:rPr>
          <w:rFonts w:ascii="Arial" w:hAnsi="Arial" w:cs="Arial"/>
          <w:rPrChange w:id="1265" w:author="Emily Wick" w:date="2026-05-07T10:29:00Z" w16du:dateUtc="2026-05-07T15:29:00Z">
            <w:rPr/>
          </w:rPrChange>
        </w:rPr>
        <w:t>User</w:t>
      </w:r>
      <w:r w:rsidRPr="009D30A3">
        <w:rPr>
          <w:rFonts w:ascii="Arial" w:hAnsi="Arial" w:cs="Arial"/>
          <w:spacing w:val="-4"/>
          <w:rPrChange w:id="1266" w:author="Emily Wick" w:date="2026-05-07T10:29:00Z" w16du:dateUtc="2026-05-07T15:29:00Z">
            <w:rPr>
              <w:spacing w:val="-4"/>
            </w:rPr>
          </w:rPrChange>
        </w:rPr>
        <w:t xml:space="preserve"> </w:t>
      </w:r>
      <w:r w:rsidRPr="009D30A3">
        <w:rPr>
          <w:rFonts w:ascii="Arial" w:hAnsi="Arial" w:cs="Arial"/>
          <w:rPrChange w:id="1267" w:author="Emily Wick" w:date="2026-05-07T10:29:00Z" w16du:dateUtc="2026-05-07T15:29:00Z">
            <w:rPr/>
          </w:rPrChange>
        </w:rPr>
        <w:t>Group</w:t>
      </w:r>
      <w:r w:rsidRPr="009D30A3">
        <w:rPr>
          <w:rFonts w:ascii="Arial" w:hAnsi="Arial" w:cs="Arial"/>
          <w:spacing w:val="-3"/>
          <w:rPrChange w:id="1268" w:author="Emily Wick" w:date="2026-05-07T10:29:00Z" w16du:dateUtc="2026-05-07T15:29:00Z">
            <w:rPr>
              <w:spacing w:val="-3"/>
            </w:rPr>
          </w:rPrChange>
        </w:rPr>
        <w:t xml:space="preserve"> </w:t>
      </w:r>
      <w:r w:rsidRPr="009D30A3">
        <w:rPr>
          <w:rFonts w:ascii="Arial" w:hAnsi="Arial" w:cs="Arial"/>
          <w:rPrChange w:id="1269" w:author="Emily Wick" w:date="2026-05-07T10:29:00Z" w16du:dateUtc="2026-05-07T15:29:00Z">
            <w:rPr/>
          </w:rPrChange>
        </w:rPr>
        <w:t>with</w:t>
      </w:r>
      <w:r w:rsidRPr="009D30A3">
        <w:rPr>
          <w:rFonts w:ascii="Arial" w:hAnsi="Arial" w:cs="Arial"/>
          <w:spacing w:val="-1"/>
          <w:rPrChange w:id="1270" w:author="Emily Wick" w:date="2026-05-07T10:29:00Z" w16du:dateUtc="2026-05-07T15:29:00Z">
            <w:rPr>
              <w:spacing w:val="-1"/>
            </w:rPr>
          </w:rPrChange>
        </w:rPr>
        <w:t xml:space="preserve"> </w:t>
      </w:r>
      <w:r w:rsidRPr="009D30A3">
        <w:rPr>
          <w:rFonts w:ascii="Arial" w:hAnsi="Arial" w:cs="Arial"/>
          <w:rPrChange w:id="1271" w:author="Emily Wick" w:date="2026-05-07T10:29:00Z" w16du:dateUtc="2026-05-07T15:29:00Z">
            <w:rPr/>
          </w:rPrChange>
        </w:rPr>
        <w:t>a</w:t>
      </w:r>
      <w:r w:rsidRPr="009D30A3">
        <w:rPr>
          <w:rFonts w:ascii="Arial" w:hAnsi="Arial" w:cs="Arial"/>
          <w:spacing w:val="-4"/>
          <w:rPrChange w:id="1272" w:author="Emily Wick" w:date="2026-05-07T10:29:00Z" w16du:dateUtc="2026-05-07T15:29:00Z">
            <w:rPr>
              <w:spacing w:val="-4"/>
            </w:rPr>
          </w:rPrChange>
        </w:rPr>
        <w:t xml:space="preserve"> </w:t>
      </w:r>
      <w:r w:rsidRPr="009D30A3">
        <w:rPr>
          <w:rFonts w:ascii="Arial" w:hAnsi="Arial" w:cs="Arial"/>
          <w:rPrChange w:id="1273" w:author="Emily Wick" w:date="2026-05-07T10:29:00Z" w16du:dateUtc="2026-05-07T15:29:00Z">
            <w:rPr/>
          </w:rPrChange>
        </w:rPr>
        <w:t>new</w:t>
      </w:r>
      <w:r w:rsidRPr="009D30A3">
        <w:rPr>
          <w:rFonts w:ascii="Arial" w:hAnsi="Arial" w:cs="Arial"/>
          <w:spacing w:val="-1"/>
          <w:rPrChange w:id="1274" w:author="Emily Wick" w:date="2026-05-07T10:29:00Z" w16du:dateUtc="2026-05-07T15:29:00Z">
            <w:rPr>
              <w:spacing w:val="-1"/>
            </w:rPr>
          </w:rPrChange>
        </w:rPr>
        <w:t xml:space="preserve"> </w:t>
      </w:r>
      <w:r w:rsidRPr="009D30A3">
        <w:rPr>
          <w:rFonts w:ascii="Arial" w:hAnsi="Arial" w:cs="Arial"/>
          <w:rPrChange w:id="1275" w:author="Emily Wick" w:date="2026-05-07T10:29:00Z" w16du:dateUtc="2026-05-07T15:29:00Z">
            <w:rPr/>
          </w:rPrChange>
        </w:rPr>
        <w:t>election</w:t>
      </w:r>
      <w:r w:rsidRPr="009D30A3">
        <w:rPr>
          <w:rFonts w:ascii="Arial" w:hAnsi="Arial" w:cs="Arial"/>
          <w:spacing w:val="-3"/>
          <w:rPrChange w:id="1276" w:author="Emily Wick" w:date="2026-05-07T10:29:00Z" w16du:dateUtc="2026-05-07T15:29:00Z">
            <w:rPr>
              <w:spacing w:val="-3"/>
            </w:rPr>
          </w:rPrChange>
        </w:rPr>
        <w:t xml:space="preserve"> </w:t>
      </w:r>
      <w:r w:rsidRPr="009D30A3">
        <w:rPr>
          <w:rFonts w:ascii="Arial" w:hAnsi="Arial" w:cs="Arial"/>
          <w:rPrChange w:id="1277" w:author="Emily Wick" w:date="2026-05-07T10:29:00Z" w16du:dateUtc="2026-05-07T15:29:00Z">
            <w:rPr/>
          </w:rPrChange>
        </w:rPr>
        <w:t>at</w:t>
      </w:r>
      <w:r w:rsidRPr="009D30A3">
        <w:rPr>
          <w:rFonts w:ascii="Arial" w:hAnsi="Arial" w:cs="Arial"/>
          <w:spacing w:val="-3"/>
          <w:rPrChange w:id="1278" w:author="Emily Wick" w:date="2026-05-07T10:29:00Z" w16du:dateUtc="2026-05-07T15:29:00Z">
            <w:rPr>
              <w:spacing w:val="-3"/>
            </w:rPr>
          </w:rPrChange>
        </w:rPr>
        <w:t xml:space="preserve"> </w:t>
      </w:r>
      <w:r w:rsidRPr="009D30A3">
        <w:rPr>
          <w:rFonts w:ascii="Arial" w:hAnsi="Arial" w:cs="Arial"/>
          <w:rPrChange w:id="1279" w:author="Emily Wick" w:date="2026-05-07T10:29:00Z" w16du:dateUtc="2026-05-07T15:29:00Z">
            <w:rPr/>
          </w:rPrChange>
        </w:rPr>
        <w:t>the</w:t>
      </w:r>
      <w:r w:rsidRPr="009D30A3">
        <w:rPr>
          <w:rFonts w:ascii="Arial" w:hAnsi="Arial" w:cs="Arial"/>
          <w:spacing w:val="-3"/>
          <w:rPrChange w:id="1280" w:author="Emily Wick" w:date="2026-05-07T10:29:00Z" w16du:dateUtc="2026-05-07T15:29:00Z">
            <w:rPr>
              <w:spacing w:val="-3"/>
            </w:rPr>
          </w:rPrChange>
        </w:rPr>
        <w:t xml:space="preserve"> </w:t>
      </w:r>
      <w:r w:rsidRPr="009D30A3">
        <w:rPr>
          <w:rFonts w:ascii="Arial" w:hAnsi="Arial" w:cs="Arial"/>
          <w:rPrChange w:id="1281" w:author="Emily Wick" w:date="2026-05-07T10:29:00Z" w16du:dateUtc="2026-05-07T15:29:00Z">
            <w:rPr/>
          </w:rPrChange>
        </w:rPr>
        <w:t>next</w:t>
      </w:r>
      <w:r w:rsidRPr="009D30A3">
        <w:rPr>
          <w:rFonts w:ascii="Arial" w:hAnsi="Arial" w:cs="Arial"/>
          <w:spacing w:val="-1"/>
          <w:rPrChange w:id="1282" w:author="Emily Wick" w:date="2026-05-07T10:29:00Z" w16du:dateUtc="2026-05-07T15:29:00Z">
            <w:rPr>
              <w:spacing w:val="-1"/>
            </w:rPr>
          </w:rPrChange>
        </w:rPr>
        <w:t xml:space="preserve"> </w:t>
      </w:r>
      <w:r w:rsidRPr="009D30A3">
        <w:rPr>
          <w:rFonts w:ascii="Arial" w:hAnsi="Arial" w:cs="Arial"/>
          <w:rPrChange w:id="1283" w:author="Emily Wick" w:date="2026-05-07T10:29:00Z" w16du:dateUtc="2026-05-07T15:29:00Z">
            <w:rPr/>
          </w:rPrChange>
        </w:rPr>
        <w:t>Annual</w:t>
      </w:r>
    </w:p>
    <w:p w14:paraId="6B1CF47E" w14:textId="77777777" w:rsidR="0060183F" w:rsidRPr="009D30A3" w:rsidRDefault="0060183F">
      <w:pPr>
        <w:pStyle w:val="BodyText"/>
        <w:spacing w:line="242" w:lineRule="auto"/>
        <w:rPr>
          <w:rFonts w:ascii="Arial" w:hAnsi="Arial" w:cs="Arial"/>
          <w:rPrChange w:id="1284" w:author="Emily Wick" w:date="2026-05-07T10:29:00Z" w16du:dateUtc="2026-05-07T15:29:00Z">
            <w:rPr/>
          </w:rPrChange>
        </w:rPr>
        <w:sectPr w:rsidR="0060183F" w:rsidRPr="009D30A3">
          <w:pgSz w:w="12240" w:h="15840"/>
          <w:pgMar w:top="1560" w:right="1440" w:bottom="1000" w:left="1440" w:header="306" w:footer="766" w:gutter="0"/>
          <w:cols w:space="720"/>
        </w:sectPr>
      </w:pPr>
    </w:p>
    <w:p w14:paraId="6B1CF47F" w14:textId="77777777" w:rsidR="0060183F" w:rsidRPr="009D30A3" w:rsidRDefault="007D07A0">
      <w:pPr>
        <w:pStyle w:val="BodyText"/>
        <w:spacing w:line="283" w:lineRule="exact"/>
        <w:ind w:left="360"/>
        <w:rPr>
          <w:rFonts w:ascii="Arial" w:hAnsi="Arial" w:cs="Arial"/>
          <w:rPrChange w:id="1285" w:author="Emily Wick" w:date="2026-05-07T10:29:00Z" w16du:dateUtc="2026-05-07T15:29:00Z">
            <w:rPr/>
          </w:rPrChange>
        </w:rPr>
      </w:pPr>
      <w:r w:rsidRPr="009D30A3">
        <w:rPr>
          <w:rFonts w:ascii="Arial" w:hAnsi="Arial" w:cs="Arial"/>
          <w:spacing w:val="-2"/>
          <w:rPrChange w:id="1286" w:author="Emily Wick" w:date="2026-05-07T10:29:00Z" w16du:dateUtc="2026-05-07T15:29:00Z">
            <w:rPr>
              <w:spacing w:val="-2"/>
            </w:rPr>
          </w:rPrChange>
        </w:rPr>
        <w:lastRenderedPageBreak/>
        <w:t>Meeting.</w:t>
      </w:r>
    </w:p>
    <w:p w14:paraId="6B1CF480" w14:textId="33033363" w:rsidR="0060183F" w:rsidRPr="002E0C97" w:rsidRDefault="007D07A0">
      <w:pPr>
        <w:pStyle w:val="Heading3"/>
        <w:pPrChange w:id="1287" w:author="Emily Wick" w:date="2026-05-07T10:39:00Z" w16du:dateUtc="2026-05-07T15:39:00Z">
          <w:pPr>
            <w:pStyle w:val="BodyText"/>
            <w:spacing w:before="240"/>
            <w:ind w:left="360"/>
          </w:pPr>
        </w:pPrChange>
      </w:pPr>
      <w:bookmarkStart w:id="1288" w:name="_bookmark8"/>
      <w:bookmarkEnd w:id="1288"/>
      <w:r w:rsidRPr="002E0C97">
        <w:rPr>
          <w:b/>
        </w:rPr>
        <w:t>Section</w:t>
      </w:r>
      <w:r w:rsidRPr="002E0C97">
        <w:rPr>
          <w:b/>
          <w:spacing w:val="-5"/>
        </w:rPr>
        <w:t xml:space="preserve"> </w:t>
      </w:r>
      <w:r w:rsidRPr="002E0C97">
        <w:rPr>
          <w:b/>
        </w:rPr>
        <w:t>3.</w:t>
      </w:r>
      <w:r w:rsidRPr="002E0C97">
        <w:rPr>
          <w:b/>
          <w:spacing w:val="-1"/>
        </w:rPr>
        <w:t xml:space="preserve"> </w:t>
      </w:r>
      <w:del w:id="1289" w:author="Emily Wick" w:date="2026-05-07T10:38:00Z" w16du:dateUtc="2026-05-07T15:38:00Z">
        <w:r w:rsidRPr="002E0C97" w:rsidDel="002E0C97">
          <w:delText>HR</w:delText>
        </w:r>
        <w:r w:rsidRPr="002E0C97" w:rsidDel="002E0C97">
          <w:rPr>
            <w:spacing w:val="-2"/>
          </w:rPr>
          <w:delText xml:space="preserve"> </w:delText>
        </w:r>
        <w:r w:rsidRPr="002E0C97" w:rsidDel="002E0C97">
          <w:delText>&amp;</w:delText>
        </w:r>
        <w:r w:rsidRPr="002E0C97" w:rsidDel="002E0C97">
          <w:rPr>
            <w:spacing w:val="-4"/>
          </w:rPr>
          <w:delText xml:space="preserve"> </w:delText>
        </w:r>
        <w:r w:rsidRPr="002E0C97" w:rsidDel="002E0C97">
          <w:delText>Payroll</w:delText>
        </w:r>
        <w:r w:rsidRPr="002E0C97" w:rsidDel="002E0C97">
          <w:rPr>
            <w:spacing w:val="-4"/>
          </w:rPr>
          <w:delText xml:space="preserve"> </w:delText>
        </w:r>
        <w:r w:rsidRPr="002E0C97" w:rsidDel="002E0C97">
          <w:delText>User</w:delText>
        </w:r>
        <w:r w:rsidRPr="002E0C97" w:rsidDel="002E0C97">
          <w:rPr>
            <w:spacing w:val="-1"/>
          </w:rPr>
          <w:delText xml:space="preserve"> </w:delText>
        </w:r>
        <w:r w:rsidRPr="002E0C97" w:rsidDel="002E0C97">
          <w:delText xml:space="preserve">Group </w:delText>
        </w:r>
      </w:del>
      <w:r w:rsidRPr="002E0C97">
        <w:t>Appointed</w:t>
      </w:r>
      <w:r w:rsidRPr="002E0C97">
        <w:rPr>
          <w:spacing w:val="-3"/>
        </w:rPr>
        <w:t xml:space="preserve"> </w:t>
      </w:r>
      <w:r w:rsidRPr="002E0C97">
        <w:t>and Elected</w:t>
      </w:r>
      <w:r w:rsidRPr="002E0C97">
        <w:rPr>
          <w:spacing w:val="1"/>
        </w:rPr>
        <w:t xml:space="preserve"> </w:t>
      </w:r>
      <w:r w:rsidRPr="002E0C97">
        <w:rPr>
          <w:spacing w:val="-2"/>
        </w:rPr>
        <w:t>Positions</w:t>
      </w:r>
      <w:del w:id="1290" w:author="Emily Wick" w:date="2026-05-07T10:38:00Z" w16du:dateUtc="2026-05-07T15:38:00Z">
        <w:r w:rsidRPr="002E0C97" w:rsidDel="002E0C97">
          <w:rPr>
            <w:spacing w:val="-2"/>
          </w:rPr>
          <w:delText>:</w:delText>
        </w:r>
      </w:del>
    </w:p>
    <w:p w14:paraId="6645B985" w14:textId="495EDF4E" w:rsidR="002E0C97" w:rsidRDefault="002E0C97">
      <w:pPr>
        <w:pStyle w:val="Heading4"/>
        <w:rPr>
          <w:ins w:id="1291" w:author="Emily Wick" w:date="2026-05-07T10:39:00Z" w16du:dateUtc="2026-05-07T15:39:00Z"/>
        </w:rPr>
        <w:pPrChange w:id="1292" w:author="Emily Wick" w:date="2026-05-07T10:50:00Z" w16du:dateUtc="2026-05-07T15:50:00Z">
          <w:pPr>
            <w:pStyle w:val="ListParagraph"/>
            <w:tabs>
              <w:tab w:val="left" w:pos="1080"/>
            </w:tabs>
            <w:spacing w:before="239"/>
            <w:ind w:left="1080" w:right="539" w:firstLine="0"/>
          </w:pPr>
        </w:pPrChange>
      </w:pPr>
      <w:ins w:id="1293" w:author="Emily Wick" w:date="2026-05-07T10:39:00Z" w16du:dateUtc="2026-05-07T15:39:00Z">
        <w:r>
          <w:t xml:space="preserve">Subdivision A. </w:t>
        </w:r>
      </w:ins>
      <w:ins w:id="1294" w:author="Emily Wick" w:date="2026-05-07T10:50:00Z" w16du:dateUtc="2026-05-07T15:50:00Z">
        <w:r w:rsidR="00175141">
          <w:t>Elected Positions</w:t>
        </w:r>
      </w:ins>
    </w:p>
    <w:p w14:paraId="6B1CF481" w14:textId="394450B9" w:rsidR="0060183F" w:rsidRPr="009D30A3" w:rsidRDefault="007D07A0">
      <w:pPr>
        <w:pStyle w:val="ListParagraph"/>
        <w:tabs>
          <w:tab w:val="left" w:pos="1080"/>
        </w:tabs>
        <w:spacing w:before="239"/>
        <w:ind w:left="1080" w:right="539" w:firstLine="0"/>
        <w:rPr>
          <w:rFonts w:ascii="Arial" w:hAnsi="Arial" w:cs="Arial"/>
          <w:sz w:val="24"/>
          <w:rPrChange w:id="1295" w:author="Emily Wick" w:date="2026-05-07T10:29:00Z" w16du:dateUtc="2026-05-07T15:29:00Z">
            <w:rPr>
              <w:sz w:val="24"/>
            </w:rPr>
          </w:rPrChange>
        </w:rPr>
        <w:pPrChange w:id="1296" w:author="Emily Wick" w:date="2026-05-07T10:39:00Z" w16du:dateUtc="2026-05-07T15:39:00Z">
          <w:pPr>
            <w:pStyle w:val="ListParagraph"/>
            <w:numPr>
              <w:numId w:val="2"/>
            </w:numPr>
            <w:tabs>
              <w:tab w:val="left" w:pos="1080"/>
            </w:tabs>
            <w:spacing w:before="239"/>
            <w:ind w:left="1080" w:right="539"/>
          </w:pPr>
        </w:pPrChange>
      </w:pPr>
      <w:del w:id="1297" w:author="Emily Wick" w:date="2026-05-07T10:39:00Z" w16du:dateUtc="2026-05-07T15:39:00Z">
        <w:r w:rsidRPr="009D30A3" w:rsidDel="002E0C97">
          <w:rPr>
            <w:rFonts w:ascii="Arial" w:hAnsi="Arial" w:cs="Arial"/>
            <w:sz w:val="24"/>
            <w:rPrChange w:id="1298" w:author="Emily Wick" w:date="2026-05-07T10:29:00Z" w16du:dateUtc="2026-05-07T15:29:00Z">
              <w:rPr>
                <w:sz w:val="24"/>
              </w:rPr>
            </w:rPrChange>
          </w:rPr>
          <w:delText>Officers.</w:delText>
        </w:r>
        <w:r w:rsidRPr="009D30A3" w:rsidDel="002E0C97">
          <w:rPr>
            <w:rFonts w:ascii="Arial" w:hAnsi="Arial" w:cs="Arial"/>
            <w:spacing w:val="-2"/>
            <w:sz w:val="24"/>
            <w:rPrChange w:id="1299" w:author="Emily Wick" w:date="2026-05-07T10:29:00Z" w16du:dateUtc="2026-05-07T15:29:00Z">
              <w:rPr>
                <w:spacing w:val="-2"/>
                <w:sz w:val="24"/>
              </w:rPr>
            </w:rPrChange>
          </w:rPr>
          <w:delText xml:space="preserve"> </w:delText>
        </w:r>
      </w:del>
      <w:r w:rsidRPr="009D30A3">
        <w:rPr>
          <w:rFonts w:ascii="Arial" w:hAnsi="Arial" w:cs="Arial"/>
          <w:sz w:val="24"/>
          <w:rPrChange w:id="1300" w:author="Emily Wick" w:date="2026-05-07T10:29:00Z" w16du:dateUtc="2026-05-07T15:29:00Z">
            <w:rPr>
              <w:sz w:val="24"/>
            </w:rPr>
          </w:rPrChange>
        </w:rPr>
        <w:t>All</w:t>
      </w:r>
      <w:r w:rsidRPr="009D30A3">
        <w:rPr>
          <w:rFonts w:ascii="Arial" w:hAnsi="Arial" w:cs="Arial"/>
          <w:spacing w:val="-4"/>
          <w:sz w:val="24"/>
          <w:rPrChange w:id="1301" w:author="Emily Wick" w:date="2026-05-07T10:29:00Z" w16du:dateUtc="2026-05-07T15:29:00Z">
            <w:rPr>
              <w:spacing w:val="-4"/>
              <w:sz w:val="24"/>
            </w:rPr>
          </w:rPrChange>
        </w:rPr>
        <w:t xml:space="preserve"> </w:t>
      </w:r>
      <w:r w:rsidRPr="009D30A3">
        <w:rPr>
          <w:rFonts w:ascii="Arial" w:hAnsi="Arial" w:cs="Arial"/>
          <w:sz w:val="24"/>
          <w:rPrChange w:id="1302" w:author="Emily Wick" w:date="2026-05-07T10:29:00Z" w16du:dateUtc="2026-05-07T15:29:00Z">
            <w:rPr>
              <w:sz w:val="24"/>
            </w:rPr>
          </w:rPrChange>
        </w:rPr>
        <w:t>officers</w:t>
      </w:r>
      <w:r w:rsidRPr="009D30A3">
        <w:rPr>
          <w:rFonts w:ascii="Arial" w:hAnsi="Arial" w:cs="Arial"/>
          <w:spacing w:val="-4"/>
          <w:sz w:val="24"/>
          <w:rPrChange w:id="1303" w:author="Emily Wick" w:date="2026-05-07T10:29:00Z" w16du:dateUtc="2026-05-07T15:29:00Z">
            <w:rPr>
              <w:spacing w:val="-4"/>
              <w:sz w:val="24"/>
            </w:rPr>
          </w:rPrChange>
        </w:rPr>
        <w:t xml:space="preserve"> </w:t>
      </w:r>
      <w:r w:rsidRPr="009D30A3">
        <w:rPr>
          <w:rFonts w:ascii="Arial" w:hAnsi="Arial" w:cs="Arial"/>
          <w:sz w:val="24"/>
          <w:rPrChange w:id="1304" w:author="Emily Wick" w:date="2026-05-07T10:29:00Z" w16du:dateUtc="2026-05-07T15:29:00Z">
            <w:rPr>
              <w:sz w:val="24"/>
            </w:rPr>
          </w:rPrChange>
        </w:rPr>
        <w:t>will</w:t>
      </w:r>
      <w:r w:rsidRPr="009D30A3">
        <w:rPr>
          <w:rFonts w:ascii="Arial" w:hAnsi="Arial" w:cs="Arial"/>
          <w:spacing w:val="-1"/>
          <w:sz w:val="24"/>
          <w:rPrChange w:id="1305" w:author="Emily Wick" w:date="2026-05-07T10:29:00Z" w16du:dateUtc="2026-05-07T15:29:00Z">
            <w:rPr>
              <w:spacing w:val="-1"/>
              <w:sz w:val="24"/>
            </w:rPr>
          </w:rPrChange>
        </w:rPr>
        <w:t xml:space="preserve"> </w:t>
      </w:r>
      <w:r w:rsidRPr="009D30A3">
        <w:rPr>
          <w:rFonts w:ascii="Arial" w:hAnsi="Arial" w:cs="Arial"/>
          <w:sz w:val="24"/>
          <w:rPrChange w:id="1306" w:author="Emily Wick" w:date="2026-05-07T10:29:00Z" w16du:dateUtc="2026-05-07T15:29:00Z">
            <w:rPr>
              <w:sz w:val="24"/>
            </w:rPr>
          </w:rPrChange>
        </w:rPr>
        <w:t>serve</w:t>
      </w:r>
      <w:r w:rsidRPr="009D30A3">
        <w:rPr>
          <w:rFonts w:ascii="Arial" w:hAnsi="Arial" w:cs="Arial"/>
          <w:spacing w:val="-1"/>
          <w:sz w:val="24"/>
          <w:rPrChange w:id="1307" w:author="Emily Wick" w:date="2026-05-07T10:29:00Z" w16du:dateUtc="2026-05-07T15:29:00Z">
            <w:rPr>
              <w:spacing w:val="-1"/>
              <w:sz w:val="24"/>
            </w:rPr>
          </w:rPrChange>
        </w:rPr>
        <w:t xml:space="preserve"> </w:t>
      </w:r>
      <w:r w:rsidRPr="009D30A3">
        <w:rPr>
          <w:rFonts w:ascii="Arial" w:hAnsi="Arial" w:cs="Arial"/>
          <w:sz w:val="24"/>
          <w:rPrChange w:id="1308" w:author="Emily Wick" w:date="2026-05-07T10:29:00Z" w16du:dateUtc="2026-05-07T15:29:00Z">
            <w:rPr>
              <w:sz w:val="24"/>
            </w:rPr>
          </w:rPrChange>
        </w:rPr>
        <w:t>a</w:t>
      </w:r>
      <w:r w:rsidRPr="009D30A3">
        <w:rPr>
          <w:rFonts w:ascii="Arial" w:hAnsi="Arial" w:cs="Arial"/>
          <w:spacing w:val="-4"/>
          <w:sz w:val="24"/>
          <w:rPrChange w:id="1309" w:author="Emily Wick" w:date="2026-05-07T10:29:00Z" w16du:dateUtc="2026-05-07T15:29:00Z">
            <w:rPr>
              <w:spacing w:val="-4"/>
              <w:sz w:val="24"/>
            </w:rPr>
          </w:rPrChange>
        </w:rPr>
        <w:t xml:space="preserve"> </w:t>
      </w:r>
      <w:r w:rsidRPr="009D30A3">
        <w:rPr>
          <w:rFonts w:ascii="Arial" w:hAnsi="Arial" w:cs="Arial"/>
          <w:sz w:val="24"/>
          <w:rPrChange w:id="1310" w:author="Emily Wick" w:date="2026-05-07T10:29:00Z" w16du:dateUtc="2026-05-07T15:29:00Z">
            <w:rPr>
              <w:sz w:val="24"/>
            </w:rPr>
          </w:rPrChange>
        </w:rPr>
        <w:t>one-year</w:t>
      </w:r>
      <w:r w:rsidRPr="009D30A3">
        <w:rPr>
          <w:rFonts w:ascii="Arial" w:hAnsi="Arial" w:cs="Arial"/>
          <w:spacing w:val="-4"/>
          <w:sz w:val="24"/>
          <w:rPrChange w:id="1311" w:author="Emily Wick" w:date="2026-05-07T10:29:00Z" w16du:dateUtc="2026-05-07T15:29:00Z">
            <w:rPr>
              <w:spacing w:val="-4"/>
              <w:sz w:val="24"/>
            </w:rPr>
          </w:rPrChange>
        </w:rPr>
        <w:t xml:space="preserve"> </w:t>
      </w:r>
      <w:r w:rsidRPr="009D30A3">
        <w:rPr>
          <w:rFonts w:ascii="Arial" w:hAnsi="Arial" w:cs="Arial"/>
          <w:sz w:val="24"/>
          <w:rPrChange w:id="1312" w:author="Emily Wick" w:date="2026-05-07T10:29:00Z" w16du:dateUtc="2026-05-07T15:29:00Z">
            <w:rPr>
              <w:sz w:val="24"/>
            </w:rPr>
          </w:rPrChange>
        </w:rPr>
        <w:t>term</w:t>
      </w:r>
      <w:r w:rsidRPr="009D30A3">
        <w:rPr>
          <w:rFonts w:ascii="Arial" w:hAnsi="Arial" w:cs="Arial"/>
          <w:spacing w:val="-4"/>
          <w:sz w:val="24"/>
          <w:rPrChange w:id="1313" w:author="Emily Wick" w:date="2026-05-07T10:29:00Z" w16du:dateUtc="2026-05-07T15:29:00Z">
            <w:rPr>
              <w:spacing w:val="-4"/>
              <w:sz w:val="24"/>
            </w:rPr>
          </w:rPrChange>
        </w:rPr>
        <w:t xml:space="preserve"> </w:t>
      </w:r>
      <w:r w:rsidRPr="009D30A3">
        <w:rPr>
          <w:rFonts w:ascii="Arial" w:hAnsi="Arial" w:cs="Arial"/>
          <w:sz w:val="24"/>
          <w:rPrChange w:id="1314" w:author="Emily Wick" w:date="2026-05-07T10:29:00Z" w16du:dateUtc="2026-05-07T15:29:00Z">
            <w:rPr>
              <w:sz w:val="24"/>
            </w:rPr>
          </w:rPrChange>
        </w:rPr>
        <w:t>commencing</w:t>
      </w:r>
      <w:r w:rsidRPr="009D30A3">
        <w:rPr>
          <w:rFonts w:ascii="Arial" w:hAnsi="Arial" w:cs="Arial"/>
          <w:spacing w:val="-4"/>
          <w:sz w:val="24"/>
          <w:rPrChange w:id="1315" w:author="Emily Wick" w:date="2026-05-07T10:29:00Z" w16du:dateUtc="2026-05-07T15:29:00Z">
            <w:rPr>
              <w:spacing w:val="-4"/>
              <w:sz w:val="24"/>
            </w:rPr>
          </w:rPrChange>
        </w:rPr>
        <w:t xml:space="preserve"> </w:t>
      </w:r>
      <w:r w:rsidRPr="009D30A3">
        <w:rPr>
          <w:rFonts w:ascii="Arial" w:hAnsi="Arial" w:cs="Arial"/>
          <w:sz w:val="24"/>
          <w:rPrChange w:id="1316" w:author="Emily Wick" w:date="2026-05-07T10:29:00Z" w16du:dateUtc="2026-05-07T15:29:00Z">
            <w:rPr>
              <w:sz w:val="24"/>
            </w:rPr>
          </w:rPrChange>
        </w:rPr>
        <w:t>with</w:t>
      </w:r>
      <w:r w:rsidRPr="009D30A3">
        <w:rPr>
          <w:rFonts w:ascii="Arial" w:hAnsi="Arial" w:cs="Arial"/>
          <w:spacing w:val="-3"/>
          <w:sz w:val="24"/>
          <w:rPrChange w:id="1317" w:author="Emily Wick" w:date="2026-05-07T10:29:00Z" w16du:dateUtc="2026-05-07T15:29:00Z">
            <w:rPr>
              <w:spacing w:val="-3"/>
              <w:sz w:val="24"/>
            </w:rPr>
          </w:rPrChange>
        </w:rPr>
        <w:t xml:space="preserve"> </w:t>
      </w:r>
      <w:r w:rsidRPr="009D30A3">
        <w:rPr>
          <w:rFonts w:ascii="Arial" w:hAnsi="Arial" w:cs="Arial"/>
          <w:sz w:val="24"/>
          <w:rPrChange w:id="1318" w:author="Emily Wick" w:date="2026-05-07T10:29:00Z" w16du:dateUtc="2026-05-07T15:29:00Z">
            <w:rPr>
              <w:sz w:val="24"/>
            </w:rPr>
          </w:rPrChange>
        </w:rPr>
        <w:t>the</w:t>
      </w:r>
      <w:r w:rsidRPr="009D30A3">
        <w:rPr>
          <w:rFonts w:ascii="Arial" w:hAnsi="Arial" w:cs="Arial"/>
          <w:spacing w:val="-1"/>
          <w:sz w:val="24"/>
          <w:rPrChange w:id="1319" w:author="Emily Wick" w:date="2026-05-07T10:29:00Z" w16du:dateUtc="2026-05-07T15:29:00Z">
            <w:rPr>
              <w:spacing w:val="-1"/>
              <w:sz w:val="24"/>
            </w:rPr>
          </w:rPrChange>
        </w:rPr>
        <w:t xml:space="preserve"> </w:t>
      </w:r>
      <w:r w:rsidRPr="009D30A3">
        <w:rPr>
          <w:rFonts w:ascii="Arial" w:hAnsi="Arial" w:cs="Arial"/>
          <w:sz w:val="24"/>
          <w:rPrChange w:id="1320" w:author="Emily Wick" w:date="2026-05-07T10:29:00Z" w16du:dateUtc="2026-05-07T15:29:00Z">
            <w:rPr>
              <w:sz w:val="24"/>
            </w:rPr>
          </w:rPrChange>
        </w:rPr>
        <w:t>end</w:t>
      </w:r>
      <w:r w:rsidRPr="009D30A3">
        <w:rPr>
          <w:rFonts w:ascii="Arial" w:hAnsi="Arial" w:cs="Arial"/>
          <w:spacing w:val="-3"/>
          <w:sz w:val="24"/>
          <w:rPrChange w:id="1321" w:author="Emily Wick" w:date="2026-05-07T10:29:00Z" w16du:dateUtc="2026-05-07T15:29:00Z">
            <w:rPr>
              <w:spacing w:val="-3"/>
              <w:sz w:val="24"/>
            </w:rPr>
          </w:rPrChange>
        </w:rPr>
        <w:t xml:space="preserve"> </w:t>
      </w:r>
      <w:r w:rsidRPr="009D30A3">
        <w:rPr>
          <w:rFonts w:ascii="Arial" w:hAnsi="Arial" w:cs="Arial"/>
          <w:sz w:val="24"/>
          <w:rPrChange w:id="1322" w:author="Emily Wick" w:date="2026-05-07T10:29:00Z" w16du:dateUtc="2026-05-07T15:29:00Z">
            <w:rPr>
              <w:sz w:val="24"/>
            </w:rPr>
          </w:rPrChange>
        </w:rPr>
        <w:t>of</w:t>
      </w:r>
      <w:r w:rsidRPr="009D30A3">
        <w:rPr>
          <w:rFonts w:ascii="Arial" w:hAnsi="Arial" w:cs="Arial"/>
          <w:spacing w:val="-3"/>
          <w:sz w:val="24"/>
          <w:rPrChange w:id="1323" w:author="Emily Wick" w:date="2026-05-07T10:29:00Z" w16du:dateUtc="2026-05-07T15:29:00Z">
            <w:rPr>
              <w:spacing w:val="-3"/>
              <w:sz w:val="24"/>
            </w:rPr>
          </w:rPrChange>
        </w:rPr>
        <w:t xml:space="preserve"> </w:t>
      </w:r>
      <w:r w:rsidRPr="009D30A3">
        <w:rPr>
          <w:rFonts w:ascii="Arial" w:hAnsi="Arial" w:cs="Arial"/>
          <w:sz w:val="24"/>
          <w:rPrChange w:id="1324" w:author="Emily Wick" w:date="2026-05-07T10:29:00Z" w16du:dateUtc="2026-05-07T15:29:00Z">
            <w:rPr>
              <w:sz w:val="24"/>
            </w:rPr>
          </w:rPrChange>
        </w:rPr>
        <w:t>the Annual Meeting each year.</w:t>
      </w:r>
      <w:ins w:id="1325" w:author="Emily Wick" w:date="2026-05-07T10:39:00Z" w16du:dateUtc="2026-05-07T15:39:00Z">
        <w:r w:rsidR="002E0C97">
          <w:rPr>
            <w:rFonts w:ascii="Arial" w:hAnsi="Arial" w:cs="Arial"/>
            <w:sz w:val="24"/>
          </w:rPr>
          <w:t xml:space="preserve"> The roles of each position are as follows:</w:t>
        </w:r>
      </w:ins>
    </w:p>
    <w:p w14:paraId="6B1CF482" w14:textId="787C8BA2" w:rsidR="0060183F" w:rsidRPr="009D30A3" w:rsidRDefault="007D07A0">
      <w:pPr>
        <w:pStyle w:val="ListParagraph"/>
        <w:numPr>
          <w:ilvl w:val="0"/>
          <w:numId w:val="5"/>
        </w:numPr>
        <w:tabs>
          <w:tab w:val="left" w:pos="1317"/>
          <w:tab w:val="left" w:pos="1319"/>
        </w:tabs>
        <w:spacing w:before="238" w:line="242" w:lineRule="auto"/>
        <w:ind w:right="1020"/>
        <w:rPr>
          <w:rFonts w:ascii="Arial" w:hAnsi="Arial" w:cs="Arial"/>
          <w:sz w:val="24"/>
          <w:rPrChange w:id="1326" w:author="Emily Wick" w:date="2026-05-07T10:29:00Z" w16du:dateUtc="2026-05-07T15:29:00Z">
            <w:rPr>
              <w:sz w:val="24"/>
            </w:rPr>
          </w:rPrChange>
        </w:rPr>
        <w:pPrChange w:id="1327" w:author="Emily Wick" w:date="2026-05-07T10:39:00Z" w16du:dateUtc="2026-05-07T15:39:00Z">
          <w:pPr>
            <w:pStyle w:val="ListParagraph"/>
            <w:numPr>
              <w:ilvl w:val="1"/>
              <w:numId w:val="2"/>
            </w:numPr>
            <w:tabs>
              <w:tab w:val="left" w:pos="1317"/>
              <w:tab w:val="left" w:pos="1319"/>
            </w:tabs>
            <w:spacing w:before="238" w:line="242" w:lineRule="auto"/>
            <w:ind w:left="1319" w:right="1020" w:hanging="269"/>
            <w:jc w:val="right"/>
          </w:pPr>
        </w:pPrChange>
      </w:pPr>
      <w:del w:id="1328" w:author="Emily Wick" w:date="2026-05-07T10:39:00Z" w16du:dateUtc="2026-05-07T15:39:00Z">
        <w:r w:rsidRPr="009D30A3" w:rsidDel="002E0C97">
          <w:rPr>
            <w:rFonts w:ascii="Arial" w:hAnsi="Arial" w:cs="Arial"/>
            <w:sz w:val="24"/>
            <w:rPrChange w:id="1329" w:author="Emily Wick" w:date="2026-05-07T10:29:00Z" w16du:dateUtc="2026-05-07T15:29:00Z">
              <w:rPr>
                <w:sz w:val="24"/>
              </w:rPr>
            </w:rPrChange>
          </w:rPr>
          <w:delText>HR</w:delText>
        </w:r>
        <w:r w:rsidRPr="009D30A3" w:rsidDel="002E0C97">
          <w:rPr>
            <w:rFonts w:ascii="Arial" w:hAnsi="Arial" w:cs="Arial"/>
            <w:spacing w:val="-3"/>
            <w:sz w:val="24"/>
            <w:rPrChange w:id="1330" w:author="Emily Wick" w:date="2026-05-07T10:29:00Z" w16du:dateUtc="2026-05-07T15:29:00Z">
              <w:rPr>
                <w:spacing w:val="-3"/>
                <w:sz w:val="24"/>
              </w:rPr>
            </w:rPrChange>
          </w:rPr>
          <w:delText xml:space="preserve"> </w:delText>
        </w:r>
        <w:r w:rsidRPr="009D30A3" w:rsidDel="002E0C97">
          <w:rPr>
            <w:rFonts w:ascii="Arial" w:hAnsi="Arial" w:cs="Arial"/>
            <w:sz w:val="24"/>
            <w:rPrChange w:id="1331" w:author="Emily Wick" w:date="2026-05-07T10:29:00Z" w16du:dateUtc="2026-05-07T15:29:00Z">
              <w:rPr>
                <w:sz w:val="24"/>
              </w:rPr>
            </w:rPrChange>
          </w:rPr>
          <w:delText>&amp;</w:delText>
        </w:r>
        <w:r w:rsidRPr="009D30A3" w:rsidDel="002E0C97">
          <w:rPr>
            <w:rFonts w:ascii="Arial" w:hAnsi="Arial" w:cs="Arial"/>
            <w:spacing w:val="-3"/>
            <w:sz w:val="24"/>
            <w:rPrChange w:id="1332" w:author="Emily Wick" w:date="2026-05-07T10:29:00Z" w16du:dateUtc="2026-05-07T15:29:00Z">
              <w:rPr>
                <w:spacing w:val="-3"/>
                <w:sz w:val="24"/>
              </w:rPr>
            </w:rPrChange>
          </w:rPr>
          <w:delText xml:space="preserve"> </w:delText>
        </w:r>
        <w:r w:rsidRPr="009D30A3" w:rsidDel="002E0C97">
          <w:rPr>
            <w:rFonts w:ascii="Arial" w:hAnsi="Arial" w:cs="Arial"/>
            <w:sz w:val="24"/>
            <w:rPrChange w:id="1333" w:author="Emily Wick" w:date="2026-05-07T10:29:00Z" w16du:dateUtc="2026-05-07T15:29:00Z">
              <w:rPr>
                <w:sz w:val="24"/>
              </w:rPr>
            </w:rPrChange>
          </w:rPr>
          <w:delText>Payroll</w:delText>
        </w:r>
        <w:r w:rsidRPr="009D30A3" w:rsidDel="002E0C97">
          <w:rPr>
            <w:rFonts w:ascii="Arial" w:hAnsi="Arial" w:cs="Arial"/>
            <w:spacing w:val="-2"/>
            <w:sz w:val="24"/>
            <w:rPrChange w:id="1334" w:author="Emily Wick" w:date="2026-05-07T10:29:00Z" w16du:dateUtc="2026-05-07T15:29:00Z">
              <w:rPr>
                <w:spacing w:val="-2"/>
                <w:sz w:val="24"/>
              </w:rPr>
            </w:rPrChange>
          </w:rPr>
          <w:delText xml:space="preserve"> </w:delText>
        </w:r>
        <w:r w:rsidRPr="009D30A3" w:rsidDel="002E0C97">
          <w:rPr>
            <w:rFonts w:ascii="Arial" w:hAnsi="Arial" w:cs="Arial"/>
            <w:sz w:val="24"/>
            <w:rPrChange w:id="1335" w:author="Emily Wick" w:date="2026-05-07T10:29:00Z" w16du:dateUtc="2026-05-07T15:29:00Z">
              <w:rPr>
                <w:sz w:val="24"/>
              </w:rPr>
            </w:rPrChange>
          </w:rPr>
          <w:delText>User</w:delText>
        </w:r>
        <w:r w:rsidRPr="009D30A3" w:rsidDel="002E0C97">
          <w:rPr>
            <w:rFonts w:ascii="Arial" w:hAnsi="Arial" w:cs="Arial"/>
            <w:spacing w:val="-2"/>
            <w:sz w:val="24"/>
            <w:rPrChange w:id="1336" w:author="Emily Wick" w:date="2026-05-07T10:29:00Z" w16du:dateUtc="2026-05-07T15:29:00Z">
              <w:rPr>
                <w:spacing w:val="-2"/>
                <w:sz w:val="24"/>
              </w:rPr>
            </w:rPrChange>
          </w:rPr>
          <w:delText xml:space="preserve"> </w:delText>
        </w:r>
        <w:r w:rsidRPr="009D30A3" w:rsidDel="002E0C97">
          <w:rPr>
            <w:rFonts w:ascii="Arial" w:hAnsi="Arial" w:cs="Arial"/>
            <w:sz w:val="24"/>
            <w:rPrChange w:id="1337" w:author="Emily Wick" w:date="2026-05-07T10:29:00Z" w16du:dateUtc="2026-05-07T15:29:00Z">
              <w:rPr>
                <w:sz w:val="24"/>
              </w:rPr>
            </w:rPrChange>
          </w:rPr>
          <w:delText>Group</w:delText>
        </w:r>
        <w:r w:rsidRPr="009D30A3" w:rsidDel="002E0C97">
          <w:rPr>
            <w:rFonts w:ascii="Arial" w:hAnsi="Arial" w:cs="Arial"/>
            <w:spacing w:val="-4"/>
            <w:sz w:val="24"/>
            <w:rPrChange w:id="1338" w:author="Emily Wick" w:date="2026-05-07T10:29:00Z" w16du:dateUtc="2026-05-07T15:29:00Z">
              <w:rPr>
                <w:spacing w:val="-4"/>
                <w:sz w:val="24"/>
              </w:rPr>
            </w:rPrChange>
          </w:rPr>
          <w:delText xml:space="preserve"> </w:delText>
        </w:r>
        <w:r w:rsidRPr="009D30A3" w:rsidDel="002E0C97">
          <w:rPr>
            <w:rFonts w:ascii="Arial" w:hAnsi="Arial" w:cs="Arial"/>
            <w:sz w:val="24"/>
            <w:rPrChange w:id="1339" w:author="Emily Wick" w:date="2026-05-07T10:29:00Z" w16du:dateUtc="2026-05-07T15:29:00Z">
              <w:rPr>
                <w:sz w:val="24"/>
              </w:rPr>
            </w:rPrChange>
          </w:rPr>
          <w:delText>Chair.</w:delText>
        </w:r>
        <w:r w:rsidRPr="009D30A3" w:rsidDel="002E0C97">
          <w:rPr>
            <w:rFonts w:ascii="Arial" w:hAnsi="Arial" w:cs="Arial"/>
            <w:spacing w:val="-3"/>
            <w:sz w:val="24"/>
            <w:rPrChange w:id="1340" w:author="Emily Wick" w:date="2026-05-07T10:29:00Z" w16du:dateUtc="2026-05-07T15:29:00Z">
              <w:rPr>
                <w:spacing w:val="-3"/>
                <w:sz w:val="24"/>
              </w:rPr>
            </w:rPrChange>
          </w:rPr>
          <w:delText xml:space="preserve"> </w:delText>
        </w:r>
      </w:del>
      <w:r w:rsidRPr="009D30A3">
        <w:rPr>
          <w:rFonts w:ascii="Arial" w:hAnsi="Arial" w:cs="Arial"/>
          <w:sz w:val="24"/>
          <w:rPrChange w:id="1341" w:author="Emily Wick" w:date="2026-05-07T10:29:00Z" w16du:dateUtc="2026-05-07T15:29:00Z">
            <w:rPr>
              <w:sz w:val="24"/>
            </w:rPr>
          </w:rPrChange>
        </w:rPr>
        <w:t>The</w:t>
      </w:r>
      <w:r w:rsidRPr="009D30A3">
        <w:rPr>
          <w:rFonts w:ascii="Arial" w:hAnsi="Arial" w:cs="Arial"/>
          <w:spacing w:val="-2"/>
          <w:sz w:val="24"/>
          <w:rPrChange w:id="1342" w:author="Emily Wick" w:date="2026-05-07T10:29:00Z" w16du:dateUtc="2026-05-07T15:29:00Z">
            <w:rPr>
              <w:spacing w:val="-2"/>
              <w:sz w:val="24"/>
            </w:rPr>
          </w:rPrChange>
        </w:rPr>
        <w:t xml:space="preserve"> </w:t>
      </w:r>
      <w:r w:rsidRPr="009D30A3">
        <w:rPr>
          <w:rFonts w:ascii="Arial" w:hAnsi="Arial" w:cs="Arial"/>
          <w:sz w:val="24"/>
          <w:rPrChange w:id="1343" w:author="Emily Wick" w:date="2026-05-07T10:29:00Z" w16du:dateUtc="2026-05-07T15:29:00Z">
            <w:rPr>
              <w:sz w:val="24"/>
            </w:rPr>
          </w:rPrChange>
        </w:rPr>
        <w:t>roles</w:t>
      </w:r>
      <w:r w:rsidRPr="009D30A3">
        <w:rPr>
          <w:rFonts w:ascii="Arial" w:hAnsi="Arial" w:cs="Arial"/>
          <w:spacing w:val="-3"/>
          <w:sz w:val="24"/>
          <w:rPrChange w:id="1344" w:author="Emily Wick" w:date="2026-05-07T10:29:00Z" w16du:dateUtc="2026-05-07T15:29:00Z">
            <w:rPr>
              <w:spacing w:val="-3"/>
              <w:sz w:val="24"/>
            </w:rPr>
          </w:rPrChange>
        </w:rPr>
        <w:t xml:space="preserve"> </w:t>
      </w:r>
      <w:r w:rsidRPr="009D30A3">
        <w:rPr>
          <w:rFonts w:ascii="Arial" w:hAnsi="Arial" w:cs="Arial"/>
          <w:sz w:val="24"/>
          <w:rPrChange w:id="1345" w:author="Emily Wick" w:date="2026-05-07T10:29:00Z" w16du:dateUtc="2026-05-07T15:29:00Z">
            <w:rPr>
              <w:sz w:val="24"/>
            </w:rPr>
          </w:rPrChange>
        </w:rPr>
        <w:t>and</w:t>
      </w:r>
      <w:r w:rsidRPr="009D30A3">
        <w:rPr>
          <w:rFonts w:ascii="Arial" w:hAnsi="Arial" w:cs="Arial"/>
          <w:spacing w:val="-1"/>
          <w:sz w:val="24"/>
          <w:rPrChange w:id="1346" w:author="Emily Wick" w:date="2026-05-07T10:29:00Z" w16du:dateUtc="2026-05-07T15:29:00Z">
            <w:rPr>
              <w:spacing w:val="-1"/>
              <w:sz w:val="24"/>
            </w:rPr>
          </w:rPrChange>
        </w:rPr>
        <w:t xml:space="preserve"> </w:t>
      </w:r>
      <w:r w:rsidRPr="009D30A3">
        <w:rPr>
          <w:rFonts w:ascii="Arial" w:hAnsi="Arial" w:cs="Arial"/>
          <w:sz w:val="24"/>
          <w:rPrChange w:id="1347" w:author="Emily Wick" w:date="2026-05-07T10:29:00Z" w16du:dateUtc="2026-05-07T15:29:00Z">
            <w:rPr>
              <w:sz w:val="24"/>
            </w:rPr>
          </w:rPrChange>
        </w:rPr>
        <w:t>responsibilit</w:t>
      </w:r>
      <w:del w:id="1348" w:author="Emily Wick" w:date="2026-05-07T10:47:00Z" w16du:dateUtc="2026-05-07T15:47:00Z">
        <w:r w:rsidRPr="009D30A3" w:rsidDel="00DB37C4">
          <w:rPr>
            <w:rFonts w:ascii="Arial" w:hAnsi="Arial" w:cs="Arial"/>
            <w:sz w:val="24"/>
            <w:rPrChange w:id="1349" w:author="Emily Wick" w:date="2026-05-07T10:29:00Z" w16du:dateUtc="2026-05-07T15:29:00Z">
              <w:rPr>
                <w:sz w:val="24"/>
              </w:rPr>
            </w:rPrChange>
          </w:rPr>
          <w:delText>y</w:delText>
        </w:r>
      </w:del>
      <w:ins w:id="1350" w:author="Emily Wick" w:date="2026-05-07T10:47:00Z" w16du:dateUtc="2026-05-07T15:47:00Z">
        <w:r w:rsidR="00DB37C4">
          <w:rPr>
            <w:rFonts w:ascii="Arial" w:hAnsi="Arial" w:cs="Arial"/>
            <w:sz w:val="24"/>
          </w:rPr>
          <w:t>ies</w:t>
        </w:r>
      </w:ins>
      <w:r w:rsidRPr="009D30A3">
        <w:rPr>
          <w:rFonts w:ascii="Arial" w:hAnsi="Arial" w:cs="Arial"/>
          <w:spacing w:val="-3"/>
          <w:sz w:val="24"/>
          <w:rPrChange w:id="1351" w:author="Emily Wick" w:date="2026-05-07T10:29:00Z" w16du:dateUtc="2026-05-07T15:29:00Z">
            <w:rPr>
              <w:spacing w:val="-3"/>
              <w:sz w:val="24"/>
            </w:rPr>
          </w:rPrChange>
        </w:rPr>
        <w:t xml:space="preserve"> </w:t>
      </w:r>
      <w:r w:rsidRPr="009D30A3">
        <w:rPr>
          <w:rFonts w:ascii="Arial" w:hAnsi="Arial" w:cs="Arial"/>
          <w:sz w:val="24"/>
          <w:rPrChange w:id="1352" w:author="Emily Wick" w:date="2026-05-07T10:29:00Z" w16du:dateUtc="2026-05-07T15:29:00Z">
            <w:rPr>
              <w:sz w:val="24"/>
            </w:rPr>
          </w:rPrChange>
        </w:rPr>
        <w:t>for</w:t>
      </w:r>
      <w:r w:rsidRPr="009D30A3">
        <w:rPr>
          <w:rFonts w:ascii="Arial" w:hAnsi="Arial" w:cs="Arial"/>
          <w:spacing w:val="-5"/>
          <w:sz w:val="24"/>
          <w:rPrChange w:id="1353" w:author="Emily Wick" w:date="2026-05-07T10:29:00Z" w16du:dateUtc="2026-05-07T15:29:00Z">
            <w:rPr>
              <w:spacing w:val="-5"/>
              <w:sz w:val="24"/>
            </w:rPr>
          </w:rPrChange>
        </w:rPr>
        <w:t xml:space="preserve"> </w:t>
      </w:r>
      <w:r w:rsidRPr="009D30A3">
        <w:rPr>
          <w:rFonts w:ascii="Arial" w:hAnsi="Arial" w:cs="Arial"/>
          <w:sz w:val="24"/>
          <w:rPrChange w:id="1354" w:author="Emily Wick" w:date="2026-05-07T10:29:00Z" w16du:dateUtc="2026-05-07T15:29:00Z">
            <w:rPr>
              <w:sz w:val="24"/>
            </w:rPr>
          </w:rPrChange>
        </w:rPr>
        <w:t>the</w:t>
      </w:r>
      <w:r w:rsidRPr="009D30A3">
        <w:rPr>
          <w:rFonts w:ascii="Arial" w:hAnsi="Arial" w:cs="Arial"/>
          <w:spacing w:val="-4"/>
          <w:sz w:val="24"/>
          <w:rPrChange w:id="1355" w:author="Emily Wick" w:date="2026-05-07T10:29:00Z" w16du:dateUtc="2026-05-07T15:29:00Z">
            <w:rPr>
              <w:spacing w:val="-4"/>
              <w:sz w:val="24"/>
            </w:rPr>
          </w:rPrChange>
        </w:rPr>
        <w:t xml:space="preserve"> </w:t>
      </w:r>
      <w:r w:rsidRPr="009D30A3">
        <w:rPr>
          <w:rFonts w:ascii="Arial" w:hAnsi="Arial" w:cs="Arial"/>
          <w:sz w:val="24"/>
          <w:rPrChange w:id="1356" w:author="Emily Wick" w:date="2026-05-07T10:29:00Z" w16du:dateUtc="2026-05-07T15:29:00Z">
            <w:rPr>
              <w:sz w:val="24"/>
            </w:rPr>
          </w:rPrChange>
        </w:rPr>
        <w:t>HR</w:t>
      </w:r>
      <w:r w:rsidRPr="009D30A3">
        <w:rPr>
          <w:rFonts w:ascii="Arial" w:hAnsi="Arial" w:cs="Arial"/>
          <w:spacing w:val="-3"/>
          <w:sz w:val="24"/>
          <w:rPrChange w:id="1357" w:author="Emily Wick" w:date="2026-05-07T10:29:00Z" w16du:dateUtc="2026-05-07T15:29:00Z">
            <w:rPr>
              <w:spacing w:val="-3"/>
              <w:sz w:val="24"/>
            </w:rPr>
          </w:rPrChange>
        </w:rPr>
        <w:t xml:space="preserve"> </w:t>
      </w:r>
      <w:r w:rsidRPr="009D30A3">
        <w:rPr>
          <w:rFonts w:ascii="Arial" w:hAnsi="Arial" w:cs="Arial"/>
          <w:sz w:val="24"/>
          <w:rPrChange w:id="1358" w:author="Emily Wick" w:date="2026-05-07T10:29:00Z" w16du:dateUtc="2026-05-07T15:29:00Z">
            <w:rPr>
              <w:sz w:val="24"/>
            </w:rPr>
          </w:rPrChange>
        </w:rPr>
        <w:t xml:space="preserve">&amp; Payroll </w:t>
      </w:r>
      <w:r w:rsidRPr="00DB37C4">
        <w:rPr>
          <w:rFonts w:ascii="Arial" w:hAnsi="Arial" w:cs="Arial"/>
          <w:b/>
          <w:bCs/>
          <w:sz w:val="24"/>
          <w:rPrChange w:id="1359" w:author="Emily Wick" w:date="2026-05-07T10:47:00Z" w16du:dateUtc="2026-05-07T15:47:00Z">
            <w:rPr>
              <w:sz w:val="24"/>
            </w:rPr>
          </w:rPrChange>
        </w:rPr>
        <w:t>User Group Chair</w:t>
      </w:r>
      <w:ins w:id="1360" w:author="Emily Wick" w:date="2026-05-07T10:40:00Z" w16du:dateUtc="2026-05-07T15:40:00Z">
        <w:r w:rsidR="005E2F9A" w:rsidRPr="00DB37C4">
          <w:rPr>
            <w:rFonts w:ascii="Arial" w:hAnsi="Arial" w:cs="Arial"/>
            <w:b/>
            <w:bCs/>
            <w:sz w:val="24"/>
            <w:rPrChange w:id="1361" w:author="Emily Wick" w:date="2026-05-07T10:47:00Z" w16du:dateUtc="2026-05-07T15:47:00Z">
              <w:rPr>
                <w:rFonts w:ascii="Arial" w:hAnsi="Arial" w:cs="Arial"/>
                <w:sz w:val="24"/>
              </w:rPr>
            </w:rPrChange>
          </w:rPr>
          <w:t xml:space="preserve"> </w:t>
        </w:r>
        <w:r w:rsidR="005E2F9A">
          <w:rPr>
            <w:rFonts w:ascii="Arial" w:hAnsi="Arial" w:cs="Arial"/>
            <w:sz w:val="24"/>
          </w:rPr>
          <w:t>are to</w:t>
        </w:r>
      </w:ins>
      <w:r w:rsidRPr="009D30A3">
        <w:rPr>
          <w:rFonts w:ascii="Arial" w:hAnsi="Arial" w:cs="Arial"/>
          <w:sz w:val="24"/>
          <w:rPrChange w:id="1362" w:author="Emily Wick" w:date="2026-05-07T10:29:00Z" w16du:dateUtc="2026-05-07T15:29:00Z">
            <w:rPr>
              <w:sz w:val="24"/>
            </w:rPr>
          </w:rPrChange>
        </w:rPr>
        <w:t>:</w:t>
      </w:r>
    </w:p>
    <w:p w14:paraId="6B1CF483" w14:textId="77777777" w:rsidR="0060183F" w:rsidRPr="005E2F9A" w:rsidRDefault="007D07A0">
      <w:pPr>
        <w:pStyle w:val="ListParagraph"/>
        <w:numPr>
          <w:ilvl w:val="1"/>
          <w:numId w:val="5"/>
        </w:numPr>
        <w:tabs>
          <w:tab w:val="left" w:pos="2131"/>
        </w:tabs>
        <w:spacing w:before="241"/>
        <w:rPr>
          <w:rFonts w:ascii="Arial" w:hAnsi="Arial" w:cs="Arial"/>
          <w:sz w:val="24"/>
          <w:rPrChange w:id="1363" w:author="Emily Wick" w:date="2026-05-07T10:40:00Z" w16du:dateUtc="2026-05-07T15:40:00Z">
            <w:rPr>
              <w:sz w:val="24"/>
            </w:rPr>
          </w:rPrChange>
        </w:rPr>
        <w:pPrChange w:id="1364" w:author="Emily Wick" w:date="2026-05-07T10:40:00Z" w16du:dateUtc="2026-05-07T15:40:00Z">
          <w:pPr>
            <w:pStyle w:val="ListParagraph"/>
            <w:numPr>
              <w:ilvl w:val="2"/>
              <w:numId w:val="2"/>
            </w:numPr>
            <w:tabs>
              <w:tab w:val="left" w:pos="2131"/>
            </w:tabs>
            <w:spacing w:before="241"/>
            <w:ind w:hanging="451"/>
          </w:pPr>
        </w:pPrChange>
      </w:pPr>
      <w:r w:rsidRPr="005E2F9A">
        <w:rPr>
          <w:rFonts w:ascii="Arial" w:hAnsi="Arial" w:cs="Arial"/>
          <w:sz w:val="24"/>
          <w:rPrChange w:id="1365" w:author="Emily Wick" w:date="2026-05-07T10:40:00Z" w16du:dateUtc="2026-05-07T15:40:00Z">
            <w:rPr>
              <w:sz w:val="24"/>
            </w:rPr>
          </w:rPrChange>
        </w:rPr>
        <w:t>Serve</w:t>
      </w:r>
      <w:del w:id="1366" w:author="Emily Wick" w:date="2026-05-07T10:40:00Z" w16du:dateUtc="2026-05-07T15:40:00Z">
        <w:r w:rsidRPr="005E2F9A" w:rsidDel="005E2F9A">
          <w:rPr>
            <w:rFonts w:ascii="Arial" w:hAnsi="Arial" w:cs="Arial"/>
            <w:sz w:val="24"/>
            <w:rPrChange w:id="1367" w:author="Emily Wick" w:date="2026-05-07T10:40:00Z" w16du:dateUtc="2026-05-07T15:40:00Z">
              <w:rPr>
                <w:sz w:val="24"/>
              </w:rPr>
            </w:rPrChange>
          </w:rPr>
          <w:delText>s</w:delText>
        </w:r>
      </w:del>
      <w:r w:rsidRPr="005E2F9A">
        <w:rPr>
          <w:rFonts w:ascii="Arial" w:hAnsi="Arial" w:cs="Arial"/>
          <w:spacing w:val="-2"/>
          <w:sz w:val="24"/>
          <w:rPrChange w:id="1368" w:author="Emily Wick" w:date="2026-05-07T10:40:00Z" w16du:dateUtc="2026-05-07T15:40:00Z">
            <w:rPr>
              <w:spacing w:val="-2"/>
              <w:sz w:val="24"/>
            </w:rPr>
          </w:rPrChange>
        </w:rPr>
        <w:t xml:space="preserve"> </w:t>
      </w:r>
      <w:r w:rsidRPr="005E2F9A">
        <w:rPr>
          <w:rFonts w:ascii="Arial" w:hAnsi="Arial" w:cs="Arial"/>
          <w:sz w:val="24"/>
          <w:rPrChange w:id="1369" w:author="Emily Wick" w:date="2026-05-07T10:40:00Z" w16du:dateUtc="2026-05-07T15:40:00Z">
            <w:rPr>
              <w:sz w:val="24"/>
            </w:rPr>
          </w:rPrChange>
        </w:rPr>
        <w:t>as</w:t>
      </w:r>
      <w:r w:rsidRPr="005E2F9A">
        <w:rPr>
          <w:rFonts w:ascii="Arial" w:hAnsi="Arial" w:cs="Arial"/>
          <w:spacing w:val="-1"/>
          <w:sz w:val="24"/>
          <w:rPrChange w:id="1370" w:author="Emily Wick" w:date="2026-05-07T10:40:00Z" w16du:dateUtc="2026-05-07T15:40:00Z">
            <w:rPr>
              <w:spacing w:val="-1"/>
              <w:sz w:val="24"/>
            </w:rPr>
          </w:rPrChange>
        </w:rPr>
        <w:t xml:space="preserve"> </w:t>
      </w:r>
      <w:r w:rsidRPr="005E2F9A">
        <w:rPr>
          <w:rFonts w:ascii="Arial" w:hAnsi="Arial" w:cs="Arial"/>
          <w:sz w:val="24"/>
          <w:rPrChange w:id="1371" w:author="Emily Wick" w:date="2026-05-07T10:40:00Z" w16du:dateUtc="2026-05-07T15:40:00Z">
            <w:rPr>
              <w:sz w:val="24"/>
            </w:rPr>
          </w:rPrChange>
        </w:rPr>
        <w:t>chair</w:t>
      </w:r>
      <w:r w:rsidRPr="005E2F9A">
        <w:rPr>
          <w:rFonts w:ascii="Arial" w:hAnsi="Arial" w:cs="Arial"/>
          <w:spacing w:val="-1"/>
          <w:sz w:val="24"/>
          <w:rPrChange w:id="1372" w:author="Emily Wick" w:date="2026-05-07T10:40:00Z" w16du:dateUtc="2026-05-07T15:40:00Z">
            <w:rPr>
              <w:spacing w:val="-1"/>
              <w:sz w:val="24"/>
            </w:rPr>
          </w:rPrChange>
        </w:rPr>
        <w:t xml:space="preserve"> </w:t>
      </w:r>
      <w:r w:rsidRPr="005E2F9A">
        <w:rPr>
          <w:rFonts w:ascii="Arial" w:hAnsi="Arial" w:cs="Arial"/>
          <w:sz w:val="24"/>
          <w:rPrChange w:id="1373" w:author="Emily Wick" w:date="2026-05-07T10:40:00Z" w16du:dateUtc="2026-05-07T15:40:00Z">
            <w:rPr>
              <w:sz w:val="24"/>
            </w:rPr>
          </w:rPrChange>
        </w:rPr>
        <w:t>for</w:t>
      </w:r>
      <w:r w:rsidRPr="005E2F9A">
        <w:rPr>
          <w:rFonts w:ascii="Arial" w:hAnsi="Arial" w:cs="Arial"/>
          <w:spacing w:val="-3"/>
          <w:sz w:val="24"/>
          <w:rPrChange w:id="1374" w:author="Emily Wick" w:date="2026-05-07T10:40:00Z" w16du:dateUtc="2026-05-07T15:40:00Z">
            <w:rPr>
              <w:spacing w:val="-3"/>
              <w:sz w:val="24"/>
            </w:rPr>
          </w:rPrChange>
        </w:rPr>
        <w:t xml:space="preserve"> </w:t>
      </w:r>
      <w:r w:rsidRPr="005E2F9A">
        <w:rPr>
          <w:rFonts w:ascii="Arial" w:hAnsi="Arial" w:cs="Arial"/>
          <w:sz w:val="24"/>
          <w:rPrChange w:id="1375" w:author="Emily Wick" w:date="2026-05-07T10:40:00Z" w16du:dateUtc="2026-05-07T15:40:00Z">
            <w:rPr>
              <w:sz w:val="24"/>
            </w:rPr>
          </w:rPrChange>
        </w:rPr>
        <w:t>the</w:t>
      </w:r>
      <w:r w:rsidRPr="005E2F9A">
        <w:rPr>
          <w:rFonts w:ascii="Arial" w:hAnsi="Arial" w:cs="Arial"/>
          <w:spacing w:val="-2"/>
          <w:sz w:val="24"/>
          <w:rPrChange w:id="1376" w:author="Emily Wick" w:date="2026-05-07T10:40:00Z" w16du:dateUtc="2026-05-07T15:40:00Z">
            <w:rPr>
              <w:spacing w:val="-2"/>
              <w:sz w:val="24"/>
            </w:rPr>
          </w:rPrChange>
        </w:rPr>
        <w:t xml:space="preserve"> </w:t>
      </w:r>
      <w:r w:rsidRPr="005E2F9A">
        <w:rPr>
          <w:rFonts w:ascii="Arial" w:hAnsi="Arial" w:cs="Arial"/>
          <w:sz w:val="24"/>
          <w:rPrChange w:id="1377" w:author="Emily Wick" w:date="2026-05-07T10:40:00Z" w16du:dateUtc="2026-05-07T15:40:00Z">
            <w:rPr>
              <w:sz w:val="24"/>
            </w:rPr>
          </w:rPrChange>
        </w:rPr>
        <w:t>User</w:t>
      </w:r>
      <w:r w:rsidRPr="005E2F9A">
        <w:rPr>
          <w:rFonts w:ascii="Arial" w:hAnsi="Arial" w:cs="Arial"/>
          <w:spacing w:val="-1"/>
          <w:sz w:val="24"/>
          <w:rPrChange w:id="1378" w:author="Emily Wick" w:date="2026-05-07T10:40:00Z" w16du:dateUtc="2026-05-07T15:40:00Z">
            <w:rPr>
              <w:spacing w:val="-1"/>
              <w:sz w:val="24"/>
            </w:rPr>
          </w:rPrChange>
        </w:rPr>
        <w:t xml:space="preserve"> </w:t>
      </w:r>
      <w:r w:rsidRPr="005E2F9A">
        <w:rPr>
          <w:rFonts w:ascii="Arial" w:hAnsi="Arial" w:cs="Arial"/>
          <w:spacing w:val="-4"/>
          <w:sz w:val="24"/>
          <w:rPrChange w:id="1379" w:author="Emily Wick" w:date="2026-05-07T10:40:00Z" w16du:dateUtc="2026-05-07T15:40:00Z">
            <w:rPr>
              <w:spacing w:val="-4"/>
              <w:sz w:val="24"/>
            </w:rPr>
          </w:rPrChange>
        </w:rPr>
        <w:t>Group</w:t>
      </w:r>
    </w:p>
    <w:p w14:paraId="6B1CF484" w14:textId="77777777" w:rsidR="0060183F" w:rsidRPr="005E2F9A" w:rsidRDefault="007D07A0">
      <w:pPr>
        <w:pStyle w:val="ListParagraph"/>
        <w:numPr>
          <w:ilvl w:val="1"/>
          <w:numId w:val="5"/>
        </w:numPr>
        <w:tabs>
          <w:tab w:val="left" w:pos="2131"/>
        </w:tabs>
        <w:spacing w:before="239" w:line="242" w:lineRule="auto"/>
        <w:ind w:right="899"/>
        <w:rPr>
          <w:rFonts w:ascii="Arial" w:hAnsi="Arial" w:cs="Arial"/>
          <w:sz w:val="24"/>
          <w:rPrChange w:id="1380" w:author="Emily Wick" w:date="2026-05-07T10:40:00Z" w16du:dateUtc="2026-05-07T15:40:00Z">
            <w:rPr>
              <w:sz w:val="24"/>
            </w:rPr>
          </w:rPrChange>
        </w:rPr>
        <w:pPrChange w:id="1381" w:author="Emily Wick" w:date="2026-05-07T10:40:00Z" w16du:dateUtc="2026-05-07T15:40:00Z">
          <w:pPr>
            <w:pStyle w:val="ListParagraph"/>
            <w:numPr>
              <w:ilvl w:val="2"/>
              <w:numId w:val="2"/>
            </w:numPr>
            <w:tabs>
              <w:tab w:val="left" w:pos="2131"/>
            </w:tabs>
            <w:spacing w:before="239" w:line="242" w:lineRule="auto"/>
            <w:ind w:right="899" w:hanging="452"/>
          </w:pPr>
        </w:pPrChange>
      </w:pPr>
      <w:r w:rsidRPr="005E2F9A">
        <w:rPr>
          <w:rFonts w:ascii="Arial" w:hAnsi="Arial" w:cs="Arial"/>
          <w:sz w:val="24"/>
          <w:rPrChange w:id="1382" w:author="Emily Wick" w:date="2026-05-07T10:40:00Z" w16du:dateUtc="2026-05-07T15:40:00Z">
            <w:rPr>
              <w:sz w:val="24"/>
            </w:rPr>
          </w:rPrChange>
        </w:rPr>
        <w:t>Set</w:t>
      </w:r>
      <w:del w:id="1383" w:author="Emily Wick" w:date="2026-05-07T10:40:00Z" w16du:dateUtc="2026-05-07T15:40:00Z">
        <w:r w:rsidRPr="005E2F9A" w:rsidDel="005E2F9A">
          <w:rPr>
            <w:rFonts w:ascii="Arial" w:hAnsi="Arial" w:cs="Arial"/>
            <w:sz w:val="24"/>
            <w:rPrChange w:id="1384" w:author="Emily Wick" w:date="2026-05-07T10:40:00Z" w16du:dateUtc="2026-05-07T15:40:00Z">
              <w:rPr>
                <w:sz w:val="24"/>
              </w:rPr>
            </w:rPrChange>
          </w:rPr>
          <w:delText>s</w:delText>
        </w:r>
      </w:del>
      <w:r w:rsidRPr="005E2F9A">
        <w:rPr>
          <w:rFonts w:ascii="Arial" w:hAnsi="Arial" w:cs="Arial"/>
          <w:spacing w:val="-5"/>
          <w:sz w:val="24"/>
          <w:rPrChange w:id="1385" w:author="Emily Wick" w:date="2026-05-07T10:40:00Z" w16du:dateUtc="2026-05-07T15:40:00Z">
            <w:rPr>
              <w:spacing w:val="-5"/>
              <w:sz w:val="24"/>
            </w:rPr>
          </w:rPrChange>
        </w:rPr>
        <w:t xml:space="preserve"> </w:t>
      </w:r>
      <w:r w:rsidRPr="005E2F9A">
        <w:rPr>
          <w:rFonts w:ascii="Arial" w:hAnsi="Arial" w:cs="Arial"/>
          <w:sz w:val="24"/>
          <w:rPrChange w:id="1386" w:author="Emily Wick" w:date="2026-05-07T10:40:00Z" w16du:dateUtc="2026-05-07T15:40:00Z">
            <w:rPr>
              <w:sz w:val="24"/>
            </w:rPr>
          </w:rPrChange>
        </w:rPr>
        <w:t>dates</w:t>
      </w:r>
      <w:r w:rsidRPr="005E2F9A">
        <w:rPr>
          <w:rFonts w:ascii="Arial" w:hAnsi="Arial" w:cs="Arial"/>
          <w:spacing w:val="-5"/>
          <w:sz w:val="24"/>
          <w:rPrChange w:id="1387" w:author="Emily Wick" w:date="2026-05-07T10:40:00Z" w16du:dateUtc="2026-05-07T15:40:00Z">
            <w:rPr>
              <w:spacing w:val="-5"/>
              <w:sz w:val="24"/>
            </w:rPr>
          </w:rPrChange>
        </w:rPr>
        <w:t xml:space="preserve"> </w:t>
      </w:r>
      <w:r w:rsidRPr="005E2F9A">
        <w:rPr>
          <w:rFonts w:ascii="Arial" w:hAnsi="Arial" w:cs="Arial"/>
          <w:sz w:val="24"/>
          <w:rPrChange w:id="1388" w:author="Emily Wick" w:date="2026-05-07T10:40:00Z" w16du:dateUtc="2026-05-07T15:40:00Z">
            <w:rPr>
              <w:sz w:val="24"/>
            </w:rPr>
          </w:rPrChange>
        </w:rPr>
        <w:t>for</w:t>
      </w:r>
      <w:r w:rsidRPr="005E2F9A">
        <w:rPr>
          <w:rFonts w:ascii="Arial" w:hAnsi="Arial" w:cs="Arial"/>
          <w:spacing w:val="-2"/>
          <w:sz w:val="24"/>
          <w:rPrChange w:id="1389" w:author="Emily Wick" w:date="2026-05-07T10:40:00Z" w16du:dateUtc="2026-05-07T15:40:00Z">
            <w:rPr>
              <w:spacing w:val="-2"/>
              <w:sz w:val="24"/>
            </w:rPr>
          </w:rPrChange>
        </w:rPr>
        <w:t xml:space="preserve"> </w:t>
      </w:r>
      <w:r w:rsidRPr="005E2F9A">
        <w:rPr>
          <w:rFonts w:ascii="Arial" w:hAnsi="Arial" w:cs="Arial"/>
          <w:sz w:val="24"/>
          <w:rPrChange w:id="1390" w:author="Emily Wick" w:date="2026-05-07T10:40:00Z" w16du:dateUtc="2026-05-07T15:40:00Z">
            <w:rPr>
              <w:sz w:val="24"/>
            </w:rPr>
          </w:rPrChange>
        </w:rPr>
        <w:t>HR</w:t>
      </w:r>
      <w:r w:rsidRPr="005E2F9A">
        <w:rPr>
          <w:rFonts w:ascii="Arial" w:hAnsi="Arial" w:cs="Arial"/>
          <w:spacing w:val="-3"/>
          <w:sz w:val="24"/>
          <w:rPrChange w:id="1391" w:author="Emily Wick" w:date="2026-05-07T10:40:00Z" w16du:dateUtc="2026-05-07T15:40:00Z">
            <w:rPr>
              <w:spacing w:val="-3"/>
              <w:sz w:val="24"/>
            </w:rPr>
          </w:rPrChange>
        </w:rPr>
        <w:t xml:space="preserve"> </w:t>
      </w:r>
      <w:r w:rsidRPr="005E2F9A">
        <w:rPr>
          <w:rFonts w:ascii="Arial" w:hAnsi="Arial" w:cs="Arial"/>
          <w:sz w:val="24"/>
          <w:rPrChange w:id="1392" w:author="Emily Wick" w:date="2026-05-07T10:40:00Z" w16du:dateUtc="2026-05-07T15:40:00Z">
            <w:rPr>
              <w:sz w:val="24"/>
            </w:rPr>
          </w:rPrChange>
        </w:rPr>
        <w:t>&amp;</w:t>
      </w:r>
      <w:r w:rsidRPr="005E2F9A">
        <w:rPr>
          <w:rFonts w:ascii="Arial" w:hAnsi="Arial" w:cs="Arial"/>
          <w:spacing w:val="-3"/>
          <w:sz w:val="24"/>
          <w:rPrChange w:id="1393" w:author="Emily Wick" w:date="2026-05-07T10:40:00Z" w16du:dateUtc="2026-05-07T15:40:00Z">
            <w:rPr>
              <w:spacing w:val="-3"/>
              <w:sz w:val="24"/>
            </w:rPr>
          </w:rPrChange>
        </w:rPr>
        <w:t xml:space="preserve"> </w:t>
      </w:r>
      <w:r w:rsidRPr="005E2F9A">
        <w:rPr>
          <w:rFonts w:ascii="Arial" w:hAnsi="Arial" w:cs="Arial"/>
          <w:sz w:val="24"/>
          <w:rPrChange w:id="1394" w:author="Emily Wick" w:date="2026-05-07T10:40:00Z" w16du:dateUtc="2026-05-07T15:40:00Z">
            <w:rPr>
              <w:sz w:val="24"/>
            </w:rPr>
          </w:rPrChange>
        </w:rPr>
        <w:t>Payroll</w:t>
      </w:r>
      <w:r w:rsidRPr="005E2F9A">
        <w:rPr>
          <w:rFonts w:ascii="Arial" w:hAnsi="Arial" w:cs="Arial"/>
          <w:spacing w:val="-2"/>
          <w:sz w:val="24"/>
          <w:rPrChange w:id="1395" w:author="Emily Wick" w:date="2026-05-07T10:40:00Z" w16du:dateUtc="2026-05-07T15:40:00Z">
            <w:rPr>
              <w:spacing w:val="-2"/>
              <w:sz w:val="24"/>
            </w:rPr>
          </w:rPrChange>
        </w:rPr>
        <w:t xml:space="preserve"> </w:t>
      </w:r>
      <w:r w:rsidRPr="005E2F9A">
        <w:rPr>
          <w:rFonts w:ascii="Arial" w:hAnsi="Arial" w:cs="Arial"/>
          <w:sz w:val="24"/>
          <w:rPrChange w:id="1396" w:author="Emily Wick" w:date="2026-05-07T10:40:00Z" w16du:dateUtc="2026-05-07T15:40:00Z">
            <w:rPr>
              <w:sz w:val="24"/>
            </w:rPr>
          </w:rPrChange>
        </w:rPr>
        <w:t>User</w:t>
      </w:r>
      <w:r w:rsidRPr="005E2F9A">
        <w:rPr>
          <w:rFonts w:ascii="Arial" w:hAnsi="Arial" w:cs="Arial"/>
          <w:spacing w:val="-2"/>
          <w:sz w:val="24"/>
          <w:rPrChange w:id="1397" w:author="Emily Wick" w:date="2026-05-07T10:40:00Z" w16du:dateUtc="2026-05-07T15:40:00Z">
            <w:rPr>
              <w:spacing w:val="-2"/>
              <w:sz w:val="24"/>
            </w:rPr>
          </w:rPrChange>
        </w:rPr>
        <w:t xml:space="preserve"> </w:t>
      </w:r>
      <w:r w:rsidRPr="005E2F9A">
        <w:rPr>
          <w:rFonts w:ascii="Arial" w:hAnsi="Arial" w:cs="Arial"/>
          <w:sz w:val="24"/>
          <w:rPrChange w:id="1398" w:author="Emily Wick" w:date="2026-05-07T10:40:00Z" w16du:dateUtc="2026-05-07T15:40:00Z">
            <w:rPr>
              <w:sz w:val="24"/>
            </w:rPr>
          </w:rPrChange>
        </w:rPr>
        <w:t>Group</w:t>
      </w:r>
      <w:r w:rsidRPr="005E2F9A">
        <w:rPr>
          <w:rFonts w:ascii="Arial" w:hAnsi="Arial" w:cs="Arial"/>
          <w:spacing w:val="-4"/>
          <w:sz w:val="24"/>
          <w:rPrChange w:id="1399" w:author="Emily Wick" w:date="2026-05-07T10:40:00Z" w16du:dateUtc="2026-05-07T15:40:00Z">
            <w:rPr>
              <w:spacing w:val="-4"/>
              <w:sz w:val="24"/>
            </w:rPr>
          </w:rPrChange>
        </w:rPr>
        <w:t xml:space="preserve"> </w:t>
      </w:r>
      <w:r w:rsidRPr="005E2F9A">
        <w:rPr>
          <w:rFonts w:ascii="Arial" w:hAnsi="Arial" w:cs="Arial"/>
          <w:sz w:val="24"/>
          <w:rPrChange w:id="1400" w:author="Emily Wick" w:date="2026-05-07T10:40:00Z" w16du:dateUtc="2026-05-07T15:40:00Z">
            <w:rPr>
              <w:sz w:val="24"/>
            </w:rPr>
          </w:rPrChange>
        </w:rPr>
        <w:t>Meeting</w:t>
      </w:r>
      <w:r w:rsidRPr="005E2F9A">
        <w:rPr>
          <w:rFonts w:ascii="Arial" w:hAnsi="Arial" w:cs="Arial"/>
          <w:spacing w:val="-5"/>
          <w:sz w:val="24"/>
          <w:rPrChange w:id="1401" w:author="Emily Wick" w:date="2026-05-07T10:40:00Z" w16du:dateUtc="2026-05-07T15:40:00Z">
            <w:rPr>
              <w:spacing w:val="-5"/>
              <w:sz w:val="24"/>
            </w:rPr>
          </w:rPrChange>
        </w:rPr>
        <w:t xml:space="preserve"> </w:t>
      </w:r>
      <w:r w:rsidRPr="005E2F9A">
        <w:rPr>
          <w:rFonts w:ascii="Arial" w:hAnsi="Arial" w:cs="Arial"/>
          <w:sz w:val="24"/>
          <w:rPrChange w:id="1402" w:author="Emily Wick" w:date="2026-05-07T10:40:00Z" w16du:dateUtc="2026-05-07T15:40:00Z">
            <w:rPr>
              <w:sz w:val="24"/>
            </w:rPr>
          </w:rPrChange>
        </w:rPr>
        <w:t>meetings</w:t>
      </w:r>
      <w:r w:rsidRPr="005E2F9A">
        <w:rPr>
          <w:rFonts w:ascii="Arial" w:hAnsi="Arial" w:cs="Arial"/>
          <w:spacing w:val="-3"/>
          <w:sz w:val="24"/>
          <w:rPrChange w:id="1403" w:author="Emily Wick" w:date="2026-05-07T10:40:00Z" w16du:dateUtc="2026-05-07T15:40:00Z">
            <w:rPr>
              <w:spacing w:val="-3"/>
              <w:sz w:val="24"/>
            </w:rPr>
          </w:rPrChange>
        </w:rPr>
        <w:t xml:space="preserve"> </w:t>
      </w:r>
      <w:r w:rsidRPr="005E2F9A">
        <w:rPr>
          <w:rFonts w:ascii="Arial" w:hAnsi="Arial" w:cs="Arial"/>
          <w:sz w:val="24"/>
          <w:rPrChange w:id="1404" w:author="Emily Wick" w:date="2026-05-07T10:40:00Z" w16du:dateUtc="2026-05-07T15:40:00Z">
            <w:rPr>
              <w:sz w:val="24"/>
            </w:rPr>
          </w:rPrChange>
        </w:rPr>
        <w:t>for</w:t>
      </w:r>
      <w:r w:rsidRPr="005E2F9A">
        <w:rPr>
          <w:rFonts w:ascii="Arial" w:hAnsi="Arial" w:cs="Arial"/>
          <w:spacing w:val="-5"/>
          <w:sz w:val="24"/>
          <w:rPrChange w:id="1405" w:author="Emily Wick" w:date="2026-05-07T10:40:00Z" w16du:dateUtc="2026-05-07T15:40:00Z">
            <w:rPr>
              <w:spacing w:val="-5"/>
              <w:sz w:val="24"/>
            </w:rPr>
          </w:rPrChange>
        </w:rPr>
        <w:t xml:space="preserve"> </w:t>
      </w:r>
      <w:r w:rsidRPr="005E2F9A">
        <w:rPr>
          <w:rFonts w:ascii="Arial" w:hAnsi="Arial" w:cs="Arial"/>
          <w:sz w:val="24"/>
          <w:rPrChange w:id="1406" w:author="Emily Wick" w:date="2026-05-07T10:40:00Z" w16du:dateUtc="2026-05-07T15:40:00Z">
            <w:rPr>
              <w:sz w:val="24"/>
            </w:rPr>
          </w:rPrChange>
        </w:rPr>
        <w:t>the next 12 months by July 15</w:t>
      </w:r>
      <w:r w:rsidRPr="005E2F9A">
        <w:rPr>
          <w:rFonts w:ascii="Arial" w:hAnsi="Arial" w:cs="Arial"/>
          <w:sz w:val="24"/>
          <w:vertAlign w:val="superscript"/>
          <w:rPrChange w:id="1407" w:author="Emily Wick" w:date="2026-05-07T10:40:00Z" w16du:dateUtc="2026-05-07T15:40:00Z">
            <w:rPr>
              <w:sz w:val="24"/>
              <w:vertAlign w:val="superscript"/>
            </w:rPr>
          </w:rPrChange>
        </w:rPr>
        <w:t>th</w:t>
      </w:r>
      <w:r w:rsidRPr="005E2F9A">
        <w:rPr>
          <w:rFonts w:ascii="Arial" w:hAnsi="Arial" w:cs="Arial"/>
          <w:sz w:val="24"/>
          <w:rPrChange w:id="1408" w:author="Emily Wick" w:date="2026-05-07T10:40:00Z" w16du:dateUtc="2026-05-07T15:40:00Z">
            <w:rPr>
              <w:sz w:val="24"/>
            </w:rPr>
          </w:rPrChange>
        </w:rPr>
        <w:t xml:space="preserve"> of the year they assume leadership</w:t>
      </w:r>
      <w:del w:id="1409" w:author="Emily Wick" w:date="2026-05-07T10:40:00Z" w16du:dateUtc="2026-05-07T15:40:00Z">
        <w:r w:rsidRPr="005E2F9A" w:rsidDel="00C96F48">
          <w:rPr>
            <w:rFonts w:ascii="Arial" w:hAnsi="Arial" w:cs="Arial"/>
            <w:sz w:val="24"/>
            <w:rPrChange w:id="1410" w:author="Emily Wick" w:date="2026-05-07T10:40:00Z" w16du:dateUtc="2026-05-07T15:40:00Z">
              <w:rPr>
                <w:sz w:val="24"/>
              </w:rPr>
            </w:rPrChange>
          </w:rPr>
          <w:delText>.</w:delText>
        </w:r>
      </w:del>
    </w:p>
    <w:p w14:paraId="6B1CF485" w14:textId="77777777" w:rsidR="0060183F" w:rsidRPr="009D30A3" w:rsidRDefault="007D07A0">
      <w:pPr>
        <w:pStyle w:val="ListParagraph"/>
        <w:numPr>
          <w:ilvl w:val="1"/>
          <w:numId w:val="5"/>
        </w:numPr>
        <w:tabs>
          <w:tab w:val="left" w:pos="2131"/>
        </w:tabs>
        <w:spacing w:before="237"/>
        <w:rPr>
          <w:rFonts w:ascii="Arial" w:hAnsi="Arial" w:cs="Arial"/>
          <w:sz w:val="24"/>
          <w:rPrChange w:id="1411" w:author="Emily Wick" w:date="2026-05-07T10:29:00Z" w16du:dateUtc="2026-05-07T15:29:00Z">
            <w:rPr>
              <w:sz w:val="24"/>
            </w:rPr>
          </w:rPrChange>
        </w:rPr>
        <w:pPrChange w:id="1412" w:author="Emily Wick" w:date="2026-05-07T10:40:00Z" w16du:dateUtc="2026-05-07T15:40:00Z">
          <w:pPr>
            <w:pStyle w:val="ListParagraph"/>
            <w:numPr>
              <w:ilvl w:val="2"/>
              <w:numId w:val="2"/>
            </w:numPr>
            <w:tabs>
              <w:tab w:val="left" w:pos="2131"/>
            </w:tabs>
            <w:spacing w:before="237"/>
            <w:ind w:hanging="451"/>
          </w:pPr>
        </w:pPrChange>
      </w:pPr>
      <w:r w:rsidRPr="009D30A3">
        <w:rPr>
          <w:rFonts w:ascii="Arial" w:hAnsi="Arial" w:cs="Arial"/>
          <w:sz w:val="24"/>
          <w:rPrChange w:id="1413" w:author="Emily Wick" w:date="2026-05-07T10:29:00Z" w16du:dateUtc="2026-05-07T15:29:00Z">
            <w:rPr>
              <w:sz w:val="24"/>
            </w:rPr>
          </w:rPrChange>
        </w:rPr>
        <w:t>Call</w:t>
      </w:r>
      <w:del w:id="1414" w:author="Emily Wick" w:date="2026-05-07T10:40:00Z" w16du:dateUtc="2026-05-07T15:40:00Z">
        <w:r w:rsidRPr="009D30A3" w:rsidDel="00C96F48">
          <w:rPr>
            <w:rFonts w:ascii="Arial" w:hAnsi="Arial" w:cs="Arial"/>
            <w:sz w:val="24"/>
            <w:rPrChange w:id="1415" w:author="Emily Wick" w:date="2026-05-07T10:29:00Z" w16du:dateUtc="2026-05-07T15:29:00Z">
              <w:rPr>
                <w:sz w:val="24"/>
              </w:rPr>
            </w:rPrChange>
          </w:rPr>
          <w:delText>s</w:delText>
        </w:r>
      </w:del>
      <w:r w:rsidRPr="009D30A3">
        <w:rPr>
          <w:rFonts w:ascii="Arial" w:hAnsi="Arial" w:cs="Arial"/>
          <w:spacing w:val="-2"/>
          <w:sz w:val="24"/>
          <w:rPrChange w:id="1416" w:author="Emily Wick" w:date="2026-05-07T10:29:00Z" w16du:dateUtc="2026-05-07T15:29:00Z">
            <w:rPr>
              <w:spacing w:val="-2"/>
              <w:sz w:val="24"/>
            </w:rPr>
          </w:rPrChange>
        </w:rPr>
        <w:t xml:space="preserve"> </w:t>
      </w:r>
      <w:r w:rsidRPr="009D30A3">
        <w:rPr>
          <w:rFonts w:ascii="Arial" w:hAnsi="Arial" w:cs="Arial"/>
          <w:sz w:val="24"/>
          <w:rPrChange w:id="1417" w:author="Emily Wick" w:date="2026-05-07T10:29:00Z" w16du:dateUtc="2026-05-07T15:29:00Z">
            <w:rPr>
              <w:sz w:val="24"/>
            </w:rPr>
          </w:rPrChange>
        </w:rPr>
        <w:t>meetings</w:t>
      </w:r>
      <w:r w:rsidRPr="009D30A3">
        <w:rPr>
          <w:rFonts w:ascii="Arial" w:hAnsi="Arial" w:cs="Arial"/>
          <w:spacing w:val="-2"/>
          <w:sz w:val="24"/>
          <w:rPrChange w:id="1418" w:author="Emily Wick" w:date="2026-05-07T10:29:00Z" w16du:dateUtc="2026-05-07T15:29:00Z">
            <w:rPr>
              <w:spacing w:val="-2"/>
              <w:sz w:val="24"/>
            </w:rPr>
          </w:rPrChange>
        </w:rPr>
        <w:t xml:space="preserve"> </w:t>
      </w:r>
      <w:r w:rsidRPr="009D30A3">
        <w:rPr>
          <w:rFonts w:ascii="Arial" w:hAnsi="Arial" w:cs="Arial"/>
          <w:sz w:val="24"/>
          <w:rPrChange w:id="1419" w:author="Emily Wick" w:date="2026-05-07T10:29:00Z" w16du:dateUtc="2026-05-07T15:29:00Z">
            <w:rPr>
              <w:sz w:val="24"/>
            </w:rPr>
          </w:rPrChange>
        </w:rPr>
        <w:t>to</w:t>
      </w:r>
      <w:r w:rsidRPr="009D30A3">
        <w:rPr>
          <w:rFonts w:ascii="Arial" w:hAnsi="Arial" w:cs="Arial"/>
          <w:spacing w:val="-1"/>
          <w:sz w:val="24"/>
          <w:rPrChange w:id="1420" w:author="Emily Wick" w:date="2026-05-07T10:29:00Z" w16du:dateUtc="2026-05-07T15:29:00Z">
            <w:rPr>
              <w:spacing w:val="-1"/>
              <w:sz w:val="24"/>
            </w:rPr>
          </w:rPrChange>
        </w:rPr>
        <w:t xml:space="preserve"> </w:t>
      </w:r>
      <w:r w:rsidRPr="009D30A3">
        <w:rPr>
          <w:rFonts w:ascii="Arial" w:hAnsi="Arial" w:cs="Arial"/>
          <w:sz w:val="24"/>
          <w:rPrChange w:id="1421" w:author="Emily Wick" w:date="2026-05-07T10:29:00Z" w16du:dateUtc="2026-05-07T15:29:00Z">
            <w:rPr>
              <w:sz w:val="24"/>
            </w:rPr>
          </w:rPrChange>
        </w:rPr>
        <w:t>order</w:t>
      </w:r>
      <w:r w:rsidRPr="009D30A3">
        <w:rPr>
          <w:rFonts w:ascii="Arial" w:hAnsi="Arial" w:cs="Arial"/>
          <w:spacing w:val="-3"/>
          <w:sz w:val="24"/>
          <w:rPrChange w:id="1422" w:author="Emily Wick" w:date="2026-05-07T10:29:00Z" w16du:dateUtc="2026-05-07T15:29:00Z">
            <w:rPr>
              <w:spacing w:val="-3"/>
              <w:sz w:val="24"/>
            </w:rPr>
          </w:rPrChange>
        </w:rPr>
        <w:t xml:space="preserve"> </w:t>
      </w:r>
      <w:r w:rsidRPr="009D30A3">
        <w:rPr>
          <w:rFonts w:ascii="Arial" w:hAnsi="Arial" w:cs="Arial"/>
          <w:sz w:val="24"/>
          <w:rPrChange w:id="1423" w:author="Emily Wick" w:date="2026-05-07T10:29:00Z" w16du:dateUtc="2026-05-07T15:29:00Z">
            <w:rPr>
              <w:sz w:val="24"/>
            </w:rPr>
          </w:rPrChange>
        </w:rPr>
        <w:t>and run</w:t>
      </w:r>
      <w:del w:id="1424" w:author="Emily Wick" w:date="2026-05-07T10:40:00Z" w16du:dateUtc="2026-05-07T15:40:00Z">
        <w:r w:rsidRPr="009D30A3" w:rsidDel="00C96F48">
          <w:rPr>
            <w:rFonts w:ascii="Arial" w:hAnsi="Arial" w:cs="Arial"/>
            <w:sz w:val="24"/>
            <w:rPrChange w:id="1425" w:author="Emily Wick" w:date="2026-05-07T10:29:00Z" w16du:dateUtc="2026-05-07T15:29:00Z">
              <w:rPr>
                <w:sz w:val="24"/>
              </w:rPr>
            </w:rPrChange>
          </w:rPr>
          <w:delText>s</w:delText>
        </w:r>
      </w:del>
      <w:r w:rsidRPr="009D30A3">
        <w:rPr>
          <w:rFonts w:ascii="Arial" w:hAnsi="Arial" w:cs="Arial"/>
          <w:spacing w:val="-6"/>
          <w:sz w:val="24"/>
          <w:rPrChange w:id="1426" w:author="Emily Wick" w:date="2026-05-07T10:29:00Z" w16du:dateUtc="2026-05-07T15:29:00Z">
            <w:rPr>
              <w:spacing w:val="-6"/>
              <w:sz w:val="24"/>
            </w:rPr>
          </w:rPrChange>
        </w:rPr>
        <w:t xml:space="preserve"> </w:t>
      </w:r>
      <w:r w:rsidRPr="009D30A3">
        <w:rPr>
          <w:rFonts w:ascii="Arial" w:hAnsi="Arial" w:cs="Arial"/>
          <w:spacing w:val="-2"/>
          <w:sz w:val="24"/>
          <w:rPrChange w:id="1427" w:author="Emily Wick" w:date="2026-05-07T10:29:00Z" w16du:dateUtc="2026-05-07T15:29:00Z">
            <w:rPr>
              <w:spacing w:val="-2"/>
              <w:sz w:val="24"/>
            </w:rPr>
          </w:rPrChange>
        </w:rPr>
        <w:t>meetings</w:t>
      </w:r>
    </w:p>
    <w:p w14:paraId="6B1CF486" w14:textId="2B78BC58" w:rsidR="0060183F" w:rsidRPr="009D30A3" w:rsidRDefault="00C96F48">
      <w:pPr>
        <w:pStyle w:val="ListParagraph"/>
        <w:numPr>
          <w:ilvl w:val="1"/>
          <w:numId w:val="5"/>
        </w:numPr>
        <w:tabs>
          <w:tab w:val="left" w:pos="2131"/>
        </w:tabs>
        <w:spacing w:before="247"/>
        <w:rPr>
          <w:rFonts w:ascii="Arial" w:hAnsi="Arial" w:cs="Arial"/>
          <w:sz w:val="24"/>
          <w:rPrChange w:id="1428" w:author="Emily Wick" w:date="2026-05-07T10:29:00Z" w16du:dateUtc="2026-05-07T15:29:00Z">
            <w:rPr>
              <w:sz w:val="24"/>
            </w:rPr>
          </w:rPrChange>
        </w:rPr>
        <w:pPrChange w:id="1429" w:author="Emily Wick" w:date="2026-05-07T10:41:00Z" w16du:dateUtc="2026-05-07T15:41:00Z">
          <w:pPr>
            <w:pStyle w:val="ListParagraph"/>
            <w:numPr>
              <w:ilvl w:val="2"/>
              <w:numId w:val="2"/>
            </w:numPr>
            <w:tabs>
              <w:tab w:val="left" w:pos="2131"/>
            </w:tabs>
            <w:spacing w:before="247"/>
            <w:ind w:hanging="451"/>
          </w:pPr>
        </w:pPrChange>
      </w:pPr>
      <w:ins w:id="1430" w:author="Emily Wick" w:date="2026-05-07T10:41:00Z" w16du:dateUtc="2026-05-07T15:41:00Z">
        <w:r>
          <w:rPr>
            <w:rFonts w:ascii="Arial" w:hAnsi="Arial" w:cs="Arial"/>
            <w:sz w:val="24"/>
          </w:rPr>
          <w:t xml:space="preserve"> Work with MnCCC to</w:t>
        </w:r>
      </w:ins>
      <w:del w:id="1431" w:author="Emily Wick" w:date="2026-05-07T10:41:00Z" w16du:dateUtc="2026-05-07T15:41:00Z">
        <w:r w:rsidR="007D07A0" w:rsidRPr="009D30A3" w:rsidDel="00C96F48">
          <w:rPr>
            <w:rFonts w:ascii="Arial" w:hAnsi="Arial" w:cs="Arial"/>
            <w:sz w:val="24"/>
            <w:rPrChange w:id="1432" w:author="Emily Wick" w:date="2026-05-07T10:29:00Z" w16du:dateUtc="2026-05-07T15:29:00Z">
              <w:rPr>
                <w:sz w:val="24"/>
              </w:rPr>
            </w:rPrChange>
          </w:rPr>
          <w:delText>D</w:delText>
        </w:r>
      </w:del>
      <w:ins w:id="1433" w:author="Emily Wick" w:date="2026-05-07T10:41:00Z" w16du:dateUtc="2026-05-07T15:41:00Z">
        <w:r>
          <w:rPr>
            <w:rFonts w:ascii="Arial" w:hAnsi="Arial" w:cs="Arial"/>
            <w:sz w:val="24"/>
          </w:rPr>
          <w:t xml:space="preserve"> </w:t>
        </w:r>
        <w:r w:rsidR="001B05A6">
          <w:rPr>
            <w:rFonts w:ascii="Arial" w:hAnsi="Arial" w:cs="Arial"/>
            <w:sz w:val="24"/>
          </w:rPr>
          <w:t xml:space="preserve">provide </w:t>
        </w:r>
      </w:ins>
      <w:del w:id="1434" w:author="Emily Wick" w:date="2026-05-07T10:41:00Z" w16du:dateUtc="2026-05-07T15:41:00Z">
        <w:r w:rsidR="007D07A0" w:rsidRPr="009D30A3" w:rsidDel="001B05A6">
          <w:rPr>
            <w:rFonts w:ascii="Arial" w:hAnsi="Arial" w:cs="Arial"/>
            <w:sz w:val="24"/>
            <w:rPrChange w:id="1435" w:author="Emily Wick" w:date="2026-05-07T10:29:00Z" w16du:dateUtc="2026-05-07T15:29:00Z">
              <w:rPr>
                <w:sz w:val="24"/>
              </w:rPr>
            </w:rPrChange>
          </w:rPr>
          <w:delText>evelop</w:delText>
        </w:r>
        <w:r w:rsidR="007D07A0" w:rsidRPr="009D30A3" w:rsidDel="00C96F48">
          <w:rPr>
            <w:rFonts w:ascii="Arial" w:hAnsi="Arial" w:cs="Arial"/>
            <w:sz w:val="24"/>
            <w:rPrChange w:id="1436" w:author="Emily Wick" w:date="2026-05-07T10:29:00Z" w16du:dateUtc="2026-05-07T15:29:00Z">
              <w:rPr>
                <w:sz w:val="24"/>
              </w:rPr>
            </w:rPrChange>
          </w:rPr>
          <w:delText>s</w:delText>
        </w:r>
      </w:del>
      <w:r w:rsidR="007D07A0" w:rsidRPr="009D30A3">
        <w:rPr>
          <w:rFonts w:ascii="Arial" w:hAnsi="Arial" w:cs="Arial"/>
          <w:spacing w:val="-2"/>
          <w:sz w:val="24"/>
          <w:rPrChange w:id="1437" w:author="Emily Wick" w:date="2026-05-07T10:29:00Z" w16du:dateUtc="2026-05-07T15:29:00Z">
            <w:rPr>
              <w:spacing w:val="-2"/>
              <w:sz w:val="24"/>
            </w:rPr>
          </w:rPrChange>
        </w:rPr>
        <w:t xml:space="preserve"> </w:t>
      </w:r>
      <w:r w:rsidR="007D07A0" w:rsidRPr="009D30A3">
        <w:rPr>
          <w:rFonts w:ascii="Arial" w:hAnsi="Arial" w:cs="Arial"/>
          <w:sz w:val="24"/>
          <w:rPrChange w:id="1438" w:author="Emily Wick" w:date="2026-05-07T10:29:00Z" w16du:dateUtc="2026-05-07T15:29:00Z">
            <w:rPr>
              <w:sz w:val="24"/>
            </w:rPr>
          </w:rPrChange>
        </w:rPr>
        <w:t>agendas</w:t>
      </w:r>
      <w:ins w:id="1439" w:author="Emily Wick" w:date="2026-05-07T10:41:00Z" w16du:dateUtc="2026-05-07T15:41:00Z">
        <w:r w:rsidR="001B05A6">
          <w:rPr>
            <w:rFonts w:ascii="Arial" w:hAnsi="Arial" w:cs="Arial"/>
            <w:sz w:val="24"/>
          </w:rPr>
          <w:t>, schedules, meeting notices, minutes, and attendance lists</w:t>
        </w:r>
      </w:ins>
      <w:r w:rsidR="007D07A0" w:rsidRPr="009D30A3">
        <w:rPr>
          <w:rFonts w:ascii="Arial" w:hAnsi="Arial" w:cs="Arial"/>
          <w:spacing w:val="-2"/>
          <w:sz w:val="24"/>
          <w:rPrChange w:id="1440" w:author="Emily Wick" w:date="2026-05-07T10:29:00Z" w16du:dateUtc="2026-05-07T15:29:00Z">
            <w:rPr>
              <w:spacing w:val="-2"/>
              <w:sz w:val="24"/>
            </w:rPr>
          </w:rPrChange>
        </w:rPr>
        <w:t xml:space="preserve"> </w:t>
      </w:r>
      <w:r w:rsidR="007D07A0" w:rsidRPr="009D30A3">
        <w:rPr>
          <w:rFonts w:ascii="Arial" w:hAnsi="Arial" w:cs="Arial"/>
          <w:sz w:val="24"/>
          <w:rPrChange w:id="1441" w:author="Emily Wick" w:date="2026-05-07T10:29:00Z" w16du:dateUtc="2026-05-07T15:29:00Z">
            <w:rPr>
              <w:sz w:val="24"/>
            </w:rPr>
          </w:rPrChange>
        </w:rPr>
        <w:t>for</w:t>
      </w:r>
      <w:r w:rsidR="007D07A0" w:rsidRPr="009D30A3">
        <w:rPr>
          <w:rFonts w:ascii="Arial" w:hAnsi="Arial" w:cs="Arial"/>
          <w:spacing w:val="-3"/>
          <w:sz w:val="24"/>
          <w:rPrChange w:id="1442" w:author="Emily Wick" w:date="2026-05-07T10:29:00Z" w16du:dateUtc="2026-05-07T15:29:00Z">
            <w:rPr>
              <w:spacing w:val="-3"/>
              <w:sz w:val="24"/>
            </w:rPr>
          </w:rPrChange>
        </w:rPr>
        <w:t xml:space="preserve"> </w:t>
      </w:r>
      <w:r w:rsidR="007D07A0" w:rsidRPr="009D30A3">
        <w:rPr>
          <w:rFonts w:ascii="Arial" w:hAnsi="Arial" w:cs="Arial"/>
          <w:sz w:val="24"/>
          <w:rPrChange w:id="1443" w:author="Emily Wick" w:date="2026-05-07T10:29:00Z" w16du:dateUtc="2026-05-07T15:29:00Z">
            <w:rPr>
              <w:sz w:val="24"/>
            </w:rPr>
          </w:rPrChange>
        </w:rPr>
        <w:t>User Group</w:t>
      </w:r>
      <w:r w:rsidR="007D07A0" w:rsidRPr="009D30A3">
        <w:rPr>
          <w:rFonts w:ascii="Arial" w:hAnsi="Arial" w:cs="Arial"/>
          <w:spacing w:val="-2"/>
          <w:sz w:val="24"/>
          <w:rPrChange w:id="1444" w:author="Emily Wick" w:date="2026-05-07T10:29:00Z" w16du:dateUtc="2026-05-07T15:29:00Z">
            <w:rPr>
              <w:spacing w:val="-2"/>
              <w:sz w:val="24"/>
            </w:rPr>
          </w:rPrChange>
        </w:rPr>
        <w:t xml:space="preserve"> Meetings</w:t>
      </w:r>
    </w:p>
    <w:p w14:paraId="6B1CF487" w14:textId="77777777" w:rsidR="0060183F" w:rsidRPr="009D30A3" w:rsidRDefault="0060183F">
      <w:pPr>
        <w:pStyle w:val="BodyText"/>
        <w:spacing w:before="179"/>
        <w:rPr>
          <w:rFonts w:ascii="Arial" w:hAnsi="Arial" w:cs="Arial"/>
          <w:rPrChange w:id="1445" w:author="Emily Wick" w:date="2026-05-07T10:29:00Z" w16du:dateUtc="2026-05-07T15:29:00Z">
            <w:rPr/>
          </w:rPrChange>
        </w:rPr>
      </w:pPr>
    </w:p>
    <w:p w14:paraId="6B1CF488" w14:textId="40128BBF" w:rsidR="0060183F" w:rsidRPr="009D30A3" w:rsidDel="001B05A6" w:rsidRDefault="007D07A0">
      <w:pPr>
        <w:pStyle w:val="ListParagraph"/>
        <w:numPr>
          <w:ilvl w:val="2"/>
          <w:numId w:val="2"/>
        </w:numPr>
        <w:tabs>
          <w:tab w:val="left" w:pos="2131"/>
        </w:tabs>
        <w:spacing w:before="0"/>
        <w:ind w:right="441"/>
        <w:rPr>
          <w:del w:id="1446" w:author="Emily Wick" w:date="2026-05-07T10:41:00Z" w16du:dateUtc="2026-05-07T15:41:00Z"/>
          <w:rFonts w:ascii="Arial" w:hAnsi="Arial" w:cs="Arial"/>
          <w:sz w:val="24"/>
          <w:rPrChange w:id="1447" w:author="Emily Wick" w:date="2026-05-07T10:29:00Z" w16du:dateUtc="2026-05-07T15:29:00Z">
            <w:rPr>
              <w:del w:id="1448" w:author="Emily Wick" w:date="2026-05-07T10:41:00Z" w16du:dateUtc="2026-05-07T15:41:00Z"/>
              <w:sz w:val="24"/>
            </w:rPr>
          </w:rPrChange>
        </w:rPr>
      </w:pPr>
      <w:del w:id="1449" w:author="Emily Wick" w:date="2026-05-07T10:41:00Z" w16du:dateUtc="2026-05-07T15:41:00Z">
        <w:r w:rsidRPr="009D30A3" w:rsidDel="001B05A6">
          <w:rPr>
            <w:rFonts w:ascii="Arial" w:hAnsi="Arial" w:cs="Arial"/>
            <w:sz w:val="24"/>
            <w:rPrChange w:id="1450" w:author="Emily Wick" w:date="2026-05-07T10:29:00Z" w16du:dateUtc="2026-05-07T15:29:00Z">
              <w:rPr>
                <w:sz w:val="24"/>
              </w:rPr>
            </w:rPrChange>
          </w:rPr>
          <w:delText>Works</w:delText>
        </w:r>
        <w:r w:rsidRPr="009D30A3" w:rsidDel="001B05A6">
          <w:rPr>
            <w:rFonts w:ascii="Arial" w:hAnsi="Arial" w:cs="Arial"/>
            <w:spacing w:val="-4"/>
            <w:sz w:val="24"/>
            <w:rPrChange w:id="1451" w:author="Emily Wick" w:date="2026-05-07T10:29:00Z" w16du:dateUtc="2026-05-07T15:29:00Z">
              <w:rPr>
                <w:spacing w:val="-4"/>
                <w:sz w:val="24"/>
              </w:rPr>
            </w:rPrChange>
          </w:rPr>
          <w:delText xml:space="preserve"> </w:delText>
        </w:r>
        <w:r w:rsidRPr="009D30A3" w:rsidDel="001B05A6">
          <w:rPr>
            <w:rFonts w:ascii="Arial" w:hAnsi="Arial" w:cs="Arial"/>
            <w:sz w:val="24"/>
            <w:rPrChange w:id="1452" w:author="Emily Wick" w:date="2026-05-07T10:29:00Z" w16du:dateUtc="2026-05-07T15:29:00Z">
              <w:rPr>
                <w:sz w:val="24"/>
              </w:rPr>
            </w:rPrChange>
          </w:rPr>
          <w:delText>with</w:delText>
        </w:r>
        <w:r w:rsidRPr="009D30A3" w:rsidDel="001B05A6">
          <w:rPr>
            <w:rFonts w:ascii="Arial" w:hAnsi="Arial" w:cs="Arial"/>
            <w:spacing w:val="-4"/>
            <w:sz w:val="24"/>
            <w:rPrChange w:id="1453" w:author="Emily Wick" w:date="2026-05-07T10:29:00Z" w16du:dateUtc="2026-05-07T15:29:00Z">
              <w:rPr>
                <w:spacing w:val="-4"/>
                <w:sz w:val="24"/>
              </w:rPr>
            </w:rPrChange>
          </w:rPr>
          <w:delText xml:space="preserve"> </w:delText>
        </w:r>
        <w:r w:rsidRPr="009D30A3" w:rsidDel="001B05A6">
          <w:rPr>
            <w:rFonts w:ascii="Arial" w:hAnsi="Arial" w:cs="Arial"/>
            <w:sz w:val="24"/>
            <w:rPrChange w:id="1454" w:author="Emily Wick" w:date="2026-05-07T10:29:00Z" w16du:dateUtc="2026-05-07T15:29:00Z">
              <w:rPr>
                <w:sz w:val="24"/>
              </w:rPr>
            </w:rPrChange>
          </w:rPr>
          <w:delText>MnCCC</w:delText>
        </w:r>
        <w:r w:rsidRPr="009D30A3" w:rsidDel="001B05A6">
          <w:rPr>
            <w:rFonts w:ascii="Arial" w:hAnsi="Arial" w:cs="Arial"/>
            <w:spacing w:val="-4"/>
            <w:sz w:val="24"/>
            <w:rPrChange w:id="1455" w:author="Emily Wick" w:date="2026-05-07T10:29:00Z" w16du:dateUtc="2026-05-07T15:29:00Z">
              <w:rPr>
                <w:spacing w:val="-4"/>
                <w:sz w:val="24"/>
              </w:rPr>
            </w:rPrChange>
          </w:rPr>
          <w:delText xml:space="preserve"> </w:delText>
        </w:r>
        <w:r w:rsidRPr="009D30A3" w:rsidDel="001B05A6">
          <w:rPr>
            <w:rFonts w:ascii="Arial" w:hAnsi="Arial" w:cs="Arial"/>
            <w:sz w:val="24"/>
            <w:rPrChange w:id="1456" w:author="Emily Wick" w:date="2026-05-07T10:29:00Z" w16du:dateUtc="2026-05-07T15:29:00Z">
              <w:rPr>
                <w:sz w:val="24"/>
              </w:rPr>
            </w:rPrChange>
          </w:rPr>
          <w:delText>staff</w:delText>
        </w:r>
        <w:r w:rsidRPr="009D30A3" w:rsidDel="001B05A6">
          <w:rPr>
            <w:rFonts w:ascii="Arial" w:hAnsi="Arial" w:cs="Arial"/>
            <w:spacing w:val="-4"/>
            <w:sz w:val="24"/>
            <w:rPrChange w:id="1457" w:author="Emily Wick" w:date="2026-05-07T10:29:00Z" w16du:dateUtc="2026-05-07T15:29:00Z">
              <w:rPr>
                <w:spacing w:val="-4"/>
                <w:sz w:val="24"/>
              </w:rPr>
            </w:rPrChange>
          </w:rPr>
          <w:delText xml:space="preserve"> </w:delText>
        </w:r>
        <w:r w:rsidRPr="009D30A3" w:rsidDel="001B05A6">
          <w:rPr>
            <w:rFonts w:ascii="Arial" w:hAnsi="Arial" w:cs="Arial"/>
            <w:sz w:val="24"/>
            <w:rPrChange w:id="1458" w:author="Emily Wick" w:date="2026-05-07T10:29:00Z" w16du:dateUtc="2026-05-07T15:29:00Z">
              <w:rPr>
                <w:sz w:val="24"/>
              </w:rPr>
            </w:rPrChange>
          </w:rPr>
          <w:delText>to</w:delText>
        </w:r>
        <w:r w:rsidRPr="009D30A3" w:rsidDel="001B05A6">
          <w:rPr>
            <w:rFonts w:ascii="Arial" w:hAnsi="Arial" w:cs="Arial"/>
            <w:spacing w:val="-3"/>
            <w:sz w:val="24"/>
            <w:rPrChange w:id="1459" w:author="Emily Wick" w:date="2026-05-07T10:29:00Z" w16du:dateUtc="2026-05-07T15:29:00Z">
              <w:rPr>
                <w:spacing w:val="-3"/>
                <w:sz w:val="24"/>
              </w:rPr>
            </w:rPrChange>
          </w:rPr>
          <w:delText xml:space="preserve"> </w:delText>
        </w:r>
        <w:r w:rsidRPr="009D30A3" w:rsidDel="001B05A6">
          <w:rPr>
            <w:rFonts w:ascii="Arial" w:hAnsi="Arial" w:cs="Arial"/>
            <w:sz w:val="24"/>
            <w:rPrChange w:id="1460" w:author="Emily Wick" w:date="2026-05-07T10:29:00Z" w16du:dateUtc="2026-05-07T15:29:00Z">
              <w:rPr>
                <w:sz w:val="24"/>
              </w:rPr>
            </w:rPrChange>
          </w:rPr>
          <w:delText>set</w:delText>
        </w:r>
        <w:r w:rsidRPr="009D30A3" w:rsidDel="001B05A6">
          <w:rPr>
            <w:rFonts w:ascii="Arial" w:hAnsi="Arial" w:cs="Arial"/>
            <w:spacing w:val="-2"/>
            <w:sz w:val="24"/>
            <w:rPrChange w:id="1461" w:author="Emily Wick" w:date="2026-05-07T10:29:00Z" w16du:dateUtc="2026-05-07T15:29:00Z">
              <w:rPr>
                <w:spacing w:val="-2"/>
                <w:sz w:val="24"/>
              </w:rPr>
            </w:rPrChange>
          </w:rPr>
          <w:delText xml:space="preserve"> </w:delText>
        </w:r>
        <w:r w:rsidRPr="009D30A3" w:rsidDel="001B05A6">
          <w:rPr>
            <w:rFonts w:ascii="Arial" w:hAnsi="Arial" w:cs="Arial"/>
            <w:sz w:val="24"/>
            <w:rPrChange w:id="1462" w:author="Emily Wick" w:date="2026-05-07T10:29:00Z" w16du:dateUtc="2026-05-07T15:29:00Z">
              <w:rPr>
                <w:sz w:val="24"/>
              </w:rPr>
            </w:rPrChange>
          </w:rPr>
          <w:delText>and</w:delText>
        </w:r>
        <w:r w:rsidRPr="009D30A3" w:rsidDel="001B05A6">
          <w:rPr>
            <w:rFonts w:ascii="Arial" w:hAnsi="Arial" w:cs="Arial"/>
            <w:spacing w:val="-4"/>
            <w:sz w:val="24"/>
            <w:rPrChange w:id="1463" w:author="Emily Wick" w:date="2026-05-07T10:29:00Z" w16du:dateUtc="2026-05-07T15:29:00Z">
              <w:rPr>
                <w:spacing w:val="-4"/>
                <w:sz w:val="24"/>
              </w:rPr>
            </w:rPrChange>
          </w:rPr>
          <w:delText xml:space="preserve"> </w:delText>
        </w:r>
        <w:r w:rsidRPr="009D30A3" w:rsidDel="001B05A6">
          <w:rPr>
            <w:rFonts w:ascii="Arial" w:hAnsi="Arial" w:cs="Arial"/>
            <w:sz w:val="24"/>
            <w:rPrChange w:id="1464" w:author="Emily Wick" w:date="2026-05-07T10:29:00Z" w16du:dateUtc="2026-05-07T15:29:00Z">
              <w:rPr>
                <w:sz w:val="24"/>
              </w:rPr>
            </w:rPrChange>
          </w:rPr>
          <w:delText>coordinate</w:delText>
        </w:r>
        <w:r w:rsidRPr="009D30A3" w:rsidDel="001B05A6">
          <w:rPr>
            <w:rFonts w:ascii="Arial" w:hAnsi="Arial" w:cs="Arial"/>
            <w:spacing w:val="-9"/>
            <w:sz w:val="24"/>
            <w:rPrChange w:id="1465" w:author="Emily Wick" w:date="2026-05-07T10:29:00Z" w16du:dateUtc="2026-05-07T15:29:00Z">
              <w:rPr>
                <w:spacing w:val="-9"/>
                <w:sz w:val="24"/>
              </w:rPr>
            </w:rPrChange>
          </w:rPr>
          <w:delText xml:space="preserve"> </w:delText>
        </w:r>
        <w:r w:rsidRPr="009D30A3" w:rsidDel="001B05A6">
          <w:rPr>
            <w:rFonts w:ascii="Arial" w:hAnsi="Arial" w:cs="Arial"/>
            <w:sz w:val="24"/>
            <w:rPrChange w:id="1466" w:author="Emily Wick" w:date="2026-05-07T10:29:00Z" w16du:dateUtc="2026-05-07T15:29:00Z">
              <w:rPr>
                <w:sz w:val="24"/>
              </w:rPr>
            </w:rPrChange>
          </w:rPr>
          <w:delText>meetings</w:delText>
        </w:r>
        <w:r w:rsidRPr="009D30A3" w:rsidDel="001B05A6">
          <w:rPr>
            <w:rFonts w:ascii="Arial" w:hAnsi="Arial" w:cs="Arial"/>
            <w:spacing w:val="-5"/>
            <w:sz w:val="24"/>
            <w:rPrChange w:id="1467" w:author="Emily Wick" w:date="2026-05-07T10:29:00Z" w16du:dateUtc="2026-05-07T15:29:00Z">
              <w:rPr>
                <w:spacing w:val="-5"/>
                <w:sz w:val="24"/>
              </w:rPr>
            </w:rPrChange>
          </w:rPr>
          <w:delText xml:space="preserve"> </w:delText>
        </w:r>
        <w:r w:rsidRPr="009D30A3" w:rsidDel="001B05A6">
          <w:rPr>
            <w:rFonts w:ascii="Arial" w:hAnsi="Arial" w:cs="Arial"/>
            <w:sz w:val="24"/>
            <w:rPrChange w:id="1468" w:author="Emily Wick" w:date="2026-05-07T10:29:00Z" w16du:dateUtc="2026-05-07T15:29:00Z">
              <w:rPr>
                <w:sz w:val="24"/>
              </w:rPr>
            </w:rPrChange>
          </w:rPr>
          <w:delText>and</w:delText>
        </w:r>
        <w:r w:rsidRPr="009D30A3" w:rsidDel="001B05A6">
          <w:rPr>
            <w:rFonts w:ascii="Arial" w:hAnsi="Arial" w:cs="Arial"/>
            <w:spacing w:val="-4"/>
            <w:sz w:val="24"/>
            <w:rPrChange w:id="1469" w:author="Emily Wick" w:date="2026-05-07T10:29:00Z" w16du:dateUtc="2026-05-07T15:29:00Z">
              <w:rPr>
                <w:spacing w:val="-4"/>
                <w:sz w:val="24"/>
              </w:rPr>
            </w:rPrChange>
          </w:rPr>
          <w:delText xml:space="preserve"> </w:delText>
        </w:r>
        <w:r w:rsidRPr="009D30A3" w:rsidDel="001B05A6">
          <w:rPr>
            <w:rFonts w:ascii="Arial" w:hAnsi="Arial" w:cs="Arial"/>
            <w:sz w:val="24"/>
            <w:rPrChange w:id="1470" w:author="Emily Wick" w:date="2026-05-07T10:29:00Z" w16du:dateUtc="2026-05-07T15:29:00Z">
              <w:rPr>
                <w:sz w:val="24"/>
              </w:rPr>
            </w:rPrChange>
          </w:rPr>
          <w:delText xml:space="preserve">provides meeting notices, agendas, attendance, and minutes for posting at </w:delText>
        </w:r>
        <w:r w:rsidRPr="009D30A3" w:rsidDel="001B05A6">
          <w:rPr>
            <w:rFonts w:ascii="Arial" w:hAnsi="Arial" w:cs="Arial"/>
            <w:spacing w:val="-2"/>
            <w:sz w:val="24"/>
            <w:rPrChange w:id="1471" w:author="Emily Wick" w:date="2026-05-07T10:29:00Z" w16du:dateUtc="2026-05-07T15:29:00Z">
              <w:rPr>
                <w:spacing w:val="-2"/>
                <w:sz w:val="24"/>
              </w:rPr>
            </w:rPrChange>
          </w:rPr>
          <w:delText>MnCCC</w:delText>
        </w:r>
      </w:del>
    </w:p>
    <w:p w14:paraId="6B1CF489" w14:textId="3188CF83" w:rsidR="0060183F" w:rsidRPr="009D30A3" w:rsidRDefault="007D07A0">
      <w:pPr>
        <w:pStyle w:val="ListParagraph"/>
        <w:numPr>
          <w:ilvl w:val="0"/>
          <w:numId w:val="6"/>
        </w:numPr>
        <w:tabs>
          <w:tab w:val="left" w:pos="2131"/>
        </w:tabs>
        <w:ind w:right="555"/>
        <w:rPr>
          <w:rFonts w:ascii="Arial" w:hAnsi="Arial" w:cs="Arial"/>
          <w:sz w:val="24"/>
          <w:rPrChange w:id="1472" w:author="Emily Wick" w:date="2026-05-07T10:29:00Z" w16du:dateUtc="2026-05-07T15:29:00Z">
            <w:rPr>
              <w:sz w:val="24"/>
            </w:rPr>
          </w:rPrChange>
        </w:rPr>
        <w:pPrChange w:id="1473" w:author="Emily Wick" w:date="2026-05-07T10:41:00Z" w16du:dateUtc="2026-05-07T15:41:00Z">
          <w:pPr>
            <w:pStyle w:val="ListParagraph"/>
            <w:numPr>
              <w:ilvl w:val="2"/>
              <w:numId w:val="2"/>
            </w:numPr>
            <w:tabs>
              <w:tab w:val="left" w:pos="2131"/>
            </w:tabs>
            <w:ind w:right="555" w:hanging="452"/>
          </w:pPr>
        </w:pPrChange>
      </w:pPr>
      <w:r w:rsidRPr="009D30A3">
        <w:rPr>
          <w:rFonts w:ascii="Arial" w:hAnsi="Arial" w:cs="Arial"/>
          <w:sz w:val="24"/>
          <w:rPrChange w:id="1474" w:author="Emily Wick" w:date="2026-05-07T10:29:00Z" w16du:dateUtc="2026-05-07T15:29:00Z">
            <w:rPr>
              <w:sz w:val="24"/>
            </w:rPr>
          </w:rPrChange>
        </w:rPr>
        <w:t>Provide</w:t>
      </w:r>
      <w:ins w:id="1475" w:author="Emily Wick" w:date="2026-05-07T10:42:00Z" w16du:dateUtc="2026-05-07T15:42:00Z">
        <w:r w:rsidR="001B05A6">
          <w:rPr>
            <w:rFonts w:ascii="Arial" w:hAnsi="Arial" w:cs="Arial"/>
            <w:sz w:val="24"/>
          </w:rPr>
          <w:t xml:space="preserve"> detailed annual </w:t>
        </w:r>
      </w:ins>
      <w:del w:id="1476" w:author="Emily Wick" w:date="2026-05-07T10:42:00Z" w16du:dateUtc="2026-05-07T15:42:00Z">
        <w:r w:rsidRPr="009D30A3" w:rsidDel="001B05A6">
          <w:rPr>
            <w:rFonts w:ascii="Arial" w:hAnsi="Arial" w:cs="Arial"/>
            <w:sz w:val="24"/>
            <w:rPrChange w:id="1477" w:author="Emily Wick" w:date="2026-05-07T10:29:00Z" w16du:dateUtc="2026-05-07T15:29:00Z">
              <w:rPr>
                <w:sz w:val="24"/>
              </w:rPr>
            </w:rPrChange>
          </w:rPr>
          <w:delText>s</w:delText>
        </w:r>
      </w:del>
      <w:r w:rsidRPr="009D30A3">
        <w:rPr>
          <w:rFonts w:ascii="Arial" w:hAnsi="Arial" w:cs="Arial"/>
          <w:spacing w:val="-6"/>
          <w:sz w:val="24"/>
          <w:rPrChange w:id="1478" w:author="Emily Wick" w:date="2026-05-07T10:29:00Z" w16du:dateUtc="2026-05-07T15:29:00Z">
            <w:rPr>
              <w:spacing w:val="-6"/>
              <w:sz w:val="24"/>
            </w:rPr>
          </w:rPrChange>
        </w:rPr>
        <w:t xml:space="preserve"> </w:t>
      </w:r>
      <w:r w:rsidRPr="009D30A3">
        <w:rPr>
          <w:rFonts w:ascii="Arial" w:hAnsi="Arial" w:cs="Arial"/>
          <w:sz w:val="24"/>
          <w:rPrChange w:id="1479" w:author="Emily Wick" w:date="2026-05-07T10:29:00Z" w16du:dateUtc="2026-05-07T15:29:00Z">
            <w:rPr>
              <w:sz w:val="24"/>
            </w:rPr>
          </w:rPrChange>
        </w:rPr>
        <w:t>User</w:t>
      </w:r>
      <w:r w:rsidRPr="009D30A3">
        <w:rPr>
          <w:rFonts w:ascii="Arial" w:hAnsi="Arial" w:cs="Arial"/>
          <w:spacing w:val="-4"/>
          <w:sz w:val="24"/>
          <w:rPrChange w:id="1480" w:author="Emily Wick" w:date="2026-05-07T10:29:00Z" w16du:dateUtc="2026-05-07T15:29:00Z">
            <w:rPr>
              <w:spacing w:val="-4"/>
              <w:sz w:val="24"/>
            </w:rPr>
          </w:rPrChange>
        </w:rPr>
        <w:t xml:space="preserve"> </w:t>
      </w:r>
      <w:r w:rsidRPr="009D30A3">
        <w:rPr>
          <w:rFonts w:ascii="Arial" w:hAnsi="Arial" w:cs="Arial"/>
          <w:sz w:val="24"/>
          <w:rPrChange w:id="1481" w:author="Emily Wick" w:date="2026-05-07T10:29:00Z" w16du:dateUtc="2026-05-07T15:29:00Z">
            <w:rPr>
              <w:sz w:val="24"/>
            </w:rPr>
          </w:rPrChange>
        </w:rPr>
        <w:t>Group</w:t>
      </w:r>
      <w:r w:rsidRPr="009D30A3">
        <w:rPr>
          <w:rFonts w:ascii="Arial" w:hAnsi="Arial" w:cs="Arial"/>
          <w:spacing w:val="-6"/>
          <w:sz w:val="24"/>
          <w:rPrChange w:id="1482" w:author="Emily Wick" w:date="2026-05-07T10:29:00Z" w16du:dateUtc="2026-05-07T15:29:00Z">
            <w:rPr>
              <w:spacing w:val="-6"/>
              <w:sz w:val="24"/>
            </w:rPr>
          </w:rPrChange>
        </w:rPr>
        <w:t xml:space="preserve"> </w:t>
      </w:r>
      <w:del w:id="1483" w:author="Emily Wick" w:date="2026-05-07T10:42:00Z" w16du:dateUtc="2026-05-07T15:42:00Z">
        <w:r w:rsidRPr="009D30A3" w:rsidDel="001B05A6">
          <w:rPr>
            <w:rFonts w:ascii="Arial" w:hAnsi="Arial" w:cs="Arial"/>
            <w:sz w:val="24"/>
            <w:rPrChange w:id="1484" w:author="Emily Wick" w:date="2026-05-07T10:29:00Z" w16du:dateUtc="2026-05-07T15:29:00Z">
              <w:rPr>
                <w:sz w:val="24"/>
              </w:rPr>
            </w:rPrChange>
          </w:rPr>
          <w:delText>detailed</w:delText>
        </w:r>
        <w:r w:rsidRPr="009D30A3" w:rsidDel="001B05A6">
          <w:rPr>
            <w:rFonts w:ascii="Arial" w:hAnsi="Arial" w:cs="Arial"/>
            <w:spacing w:val="-3"/>
            <w:sz w:val="24"/>
            <w:rPrChange w:id="1485" w:author="Emily Wick" w:date="2026-05-07T10:29:00Z" w16du:dateUtc="2026-05-07T15:29:00Z">
              <w:rPr>
                <w:spacing w:val="-3"/>
                <w:sz w:val="24"/>
              </w:rPr>
            </w:rPrChange>
          </w:rPr>
          <w:delText xml:space="preserve"> </w:delText>
        </w:r>
        <w:r w:rsidRPr="009D30A3" w:rsidDel="001B05A6">
          <w:rPr>
            <w:rFonts w:ascii="Arial" w:hAnsi="Arial" w:cs="Arial"/>
            <w:sz w:val="24"/>
            <w:rPrChange w:id="1486" w:author="Emily Wick" w:date="2026-05-07T10:29:00Z" w16du:dateUtc="2026-05-07T15:29:00Z">
              <w:rPr>
                <w:sz w:val="24"/>
              </w:rPr>
            </w:rPrChange>
          </w:rPr>
          <w:delText>annual</w:delText>
        </w:r>
        <w:r w:rsidRPr="009D30A3" w:rsidDel="001B05A6">
          <w:rPr>
            <w:rFonts w:ascii="Arial" w:hAnsi="Arial" w:cs="Arial"/>
            <w:spacing w:val="-4"/>
            <w:sz w:val="24"/>
            <w:rPrChange w:id="1487" w:author="Emily Wick" w:date="2026-05-07T10:29:00Z" w16du:dateUtc="2026-05-07T15:29:00Z">
              <w:rPr>
                <w:spacing w:val="-4"/>
                <w:sz w:val="24"/>
              </w:rPr>
            </w:rPrChange>
          </w:rPr>
          <w:delText xml:space="preserve"> </w:delText>
        </w:r>
      </w:del>
      <w:r w:rsidRPr="009D30A3">
        <w:rPr>
          <w:rFonts w:ascii="Arial" w:hAnsi="Arial" w:cs="Arial"/>
          <w:sz w:val="24"/>
          <w:rPrChange w:id="1488" w:author="Emily Wick" w:date="2026-05-07T10:29:00Z" w16du:dateUtc="2026-05-07T15:29:00Z">
            <w:rPr>
              <w:sz w:val="24"/>
            </w:rPr>
          </w:rPrChange>
        </w:rPr>
        <w:t>report</w:t>
      </w:r>
      <w:r w:rsidRPr="009D30A3">
        <w:rPr>
          <w:rFonts w:ascii="Arial" w:hAnsi="Arial" w:cs="Arial"/>
          <w:spacing w:val="-3"/>
          <w:sz w:val="24"/>
          <w:rPrChange w:id="1489" w:author="Emily Wick" w:date="2026-05-07T10:29:00Z" w16du:dateUtc="2026-05-07T15:29:00Z">
            <w:rPr>
              <w:spacing w:val="-3"/>
              <w:sz w:val="24"/>
            </w:rPr>
          </w:rPrChange>
        </w:rPr>
        <w:t xml:space="preserve"> </w:t>
      </w:r>
      <w:r w:rsidRPr="009D30A3">
        <w:rPr>
          <w:rFonts w:ascii="Arial" w:hAnsi="Arial" w:cs="Arial"/>
          <w:sz w:val="24"/>
          <w:rPrChange w:id="1490" w:author="Emily Wick" w:date="2026-05-07T10:29:00Z" w16du:dateUtc="2026-05-07T15:29:00Z">
            <w:rPr>
              <w:sz w:val="24"/>
            </w:rPr>
          </w:rPrChange>
        </w:rPr>
        <w:t>(written</w:t>
      </w:r>
      <w:r w:rsidRPr="009D30A3">
        <w:rPr>
          <w:rFonts w:ascii="Arial" w:hAnsi="Arial" w:cs="Arial"/>
          <w:spacing w:val="-6"/>
          <w:sz w:val="24"/>
          <w:rPrChange w:id="1491" w:author="Emily Wick" w:date="2026-05-07T10:29:00Z" w16du:dateUtc="2026-05-07T15:29:00Z">
            <w:rPr>
              <w:spacing w:val="-6"/>
              <w:sz w:val="24"/>
            </w:rPr>
          </w:rPrChange>
        </w:rPr>
        <w:t xml:space="preserve"> </w:t>
      </w:r>
      <w:r w:rsidRPr="009D30A3">
        <w:rPr>
          <w:rFonts w:ascii="Arial" w:hAnsi="Arial" w:cs="Arial"/>
          <w:sz w:val="24"/>
          <w:rPrChange w:id="1492" w:author="Emily Wick" w:date="2026-05-07T10:29:00Z" w16du:dateUtc="2026-05-07T15:29:00Z">
            <w:rPr>
              <w:sz w:val="24"/>
            </w:rPr>
          </w:rPrChange>
        </w:rPr>
        <w:t>or</w:t>
      </w:r>
      <w:r w:rsidRPr="009D30A3">
        <w:rPr>
          <w:rFonts w:ascii="Arial" w:hAnsi="Arial" w:cs="Arial"/>
          <w:spacing w:val="-4"/>
          <w:sz w:val="24"/>
          <w:rPrChange w:id="1493" w:author="Emily Wick" w:date="2026-05-07T10:29:00Z" w16du:dateUtc="2026-05-07T15:29:00Z">
            <w:rPr>
              <w:spacing w:val="-4"/>
              <w:sz w:val="24"/>
            </w:rPr>
          </w:rPrChange>
        </w:rPr>
        <w:t xml:space="preserve"> </w:t>
      </w:r>
      <w:r w:rsidRPr="009D30A3">
        <w:rPr>
          <w:rFonts w:ascii="Arial" w:hAnsi="Arial" w:cs="Arial"/>
          <w:sz w:val="24"/>
          <w:rPrChange w:id="1494" w:author="Emily Wick" w:date="2026-05-07T10:29:00Z" w16du:dateUtc="2026-05-07T15:29:00Z">
            <w:rPr>
              <w:sz w:val="24"/>
            </w:rPr>
          </w:rPrChange>
        </w:rPr>
        <w:t>in-person)</w:t>
      </w:r>
      <w:r w:rsidRPr="009D30A3">
        <w:rPr>
          <w:rFonts w:ascii="Arial" w:hAnsi="Arial" w:cs="Arial"/>
          <w:spacing w:val="-5"/>
          <w:sz w:val="24"/>
          <w:rPrChange w:id="1495" w:author="Emily Wick" w:date="2026-05-07T10:29:00Z" w16du:dateUtc="2026-05-07T15:29:00Z">
            <w:rPr>
              <w:spacing w:val="-5"/>
              <w:sz w:val="24"/>
            </w:rPr>
          </w:rPrChange>
        </w:rPr>
        <w:t xml:space="preserve"> </w:t>
      </w:r>
      <w:r w:rsidRPr="009D30A3">
        <w:rPr>
          <w:rFonts w:ascii="Arial" w:hAnsi="Arial" w:cs="Arial"/>
          <w:sz w:val="24"/>
          <w:rPrChange w:id="1496" w:author="Emily Wick" w:date="2026-05-07T10:29:00Z" w16du:dateUtc="2026-05-07T15:29:00Z">
            <w:rPr>
              <w:sz w:val="24"/>
            </w:rPr>
          </w:rPrChange>
        </w:rPr>
        <w:t xml:space="preserve">at MnCCC Annual </w:t>
      </w:r>
      <w:del w:id="1497" w:author="Emily Wick" w:date="2026-05-07T10:42:00Z" w16du:dateUtc="2026-05-07T15:42:00Z">
        <w:r w:rsidRPr="009D30A3" w:rsidDel="001B05A6">
          <w:rPr>
            <w:rFonts w:ascii="Arial" w:hAnsi="Arial" w:cs="Arial"/>
            <w:sz w:val="24"/>
            <w:rPrChange w:id="1498" w:author="Emily Wick" w:date="2026-05-07T10:29:00Z" w16du:dateUtc="2026-05-07T15:29:00Z">
              <w:rPr>
                <w:sz w:val="24"/>
              </w:rPr>
            </w:rPrChange>
          </w:rPr>
          <w:delText>Board meeting.</w:delText>
        </w:r>
      </w:del>
      <w:ins w:id="1499" w:author="Emily Wick" w:date="2026-05-07T10:42:00Z" w16du:dateUtc="2026-05-07T15:42:00Z">
        <w:r w:rsidR="001B05A6">
          <w:rPr>
            <w:rFonts w:ascii="Arial" w:hAnsi="Arial" w:cs="Arial"/>
            <w:sz w:val="24"/>
          </w:rPr>
          <w:t>Conference</w:t>
        </w:r>
      </w:ins>
    </w:p>
    <w:p w14:paraId="6B1CF48A" w14:textId="77777777" w:rsidR="0060183F" w:rsidRPr="009D30A3" w:rsidRDefault="007D07A0">
      <w:pPr>
        <w:pStyle w:val="ListParagraph"/>
        <w:numPr>
          <w:ilvl w:val="0"/>
          <w:numId w:val="6"/>
        </w:numPr>
        <w:tabs>
          <w:tab w:val="left" w:pos="2131"/>
        </w:tabs>
        <w:spacing w:before="292"/>
        <w:rPr>
          <w:rFonts w:ascii="Arial" w:hAnsi="Arial" w:cs="Arial"/>
          <w:sz w:val="24"/>
          <w:rPrChange w:id="1500" w:author="Emily Wick" w:date="2026-05-07T10:29:00Z" w16du:dateUtc="2026-05-07T15:29:00Z">
            <w:rPr>
              <w:sz w:val="24"/>
            </w:rPr>
          </w:rPrChange>
        </w:rPr>
        <w:pPrChange w:id="1501" w:author="Emily Wick" w:date="2026-05-07T10:42:00Z" w16du:dateUtc="2026-05-07T15:42:00Z">
          <w:pPr>
            <w:pStyle w:val="ListParagraph"/>
            <w:numPr>
              <w:ilvl w:val="2"/>
              <w:numId w:val="2"/>
            </w:numPr>
            <w:tabs>
              <w:tab w:val="left" w:pos="2131"/>
            </w:tabs>
            <w:spacing w:before="292"/>
            <w:ind w:hanging="452"/>
          </w:pPr>
        </w:pPrChange>
      </w:pPr>
      <w:r w:rsidRPr="009D30A3">
        <w:rPr>
          <w:rFonts w:ascii="Arial" w:hAnsi="Arial" w:cs="Arial"/>
          <w:sz w:val="24"/>
          <w:rPrChange w:id="1502" w:author="Emily Wick" w:date="2026-05-07T10:29:00Z" w16du:dateUtc="2026-05-07T15:29:00Z">
            <w:rPr>
              <w:sz w:val="24"/>
            </w:rPr>
          </w:rPrChange>
        </w:rPr>
        <w:t>Review</w:t>
      </w:r>
      <w:r w:rsidRPr="009D30A3">
        <w:rPr>
          <w:rFonts w:ascii="Arial" w:hAnsi="Arial" w:cs="Arial"/>
          <w:spacing w:val="-2"/>
          <w:sz w:val="24"/>
          <w:rPrChange w:id="1503" w:author="Emily Wick" w:date="2026-05-07T10:29:00Z" w16du:dateUtc="2026-05-07T15:29:00Z">
            <w:rPr>
              <w:spacing w:val="-2"/>
              <w:sz w:val="24"/>
            </w:rPr>
          </w:rPrChange>
        </w:rPr>
        <w:t xml:space="preserve"> </w:t>
      </w:r>
      <w:r w:rsidRPr="009D30A3">
        <w:rPr>
          <w:rFonts w:ascii="Arial" w:hAnsi="Arial" w:cs="Arial"/>
          <w:sz w:val="24"/>
          <w:rPrChange w:id="1504" w:author="Emily Wick" w:date="2026-05-07T10:29:00Z" w16du:dateUtc="2026-05-07T15:29:00Z">
            <w:rPr>
              <w:sz w:val="24"/>
            </w:rPr>
          </w:rPrChange>
        </w:rPr>
        <w:t>and approve</w:t>
      </w:r>
      <w:r w:rsidRPr="009D30A3">
        <w:rPr>
          <w:rFonts w:ascii="Arial" w:hAnsi="Arial" w:cs="Arial"/>
          <w:spacing w:val="-3"/>
          <w:sz w:val="24"/>
          <w:rPrChange w:id="1505" w:author="Emily Wick" w:date="2026-05-07T10:29:00Z" w16du:dateUtc="2026-05-07T15:29:00Z">
            <w:rPr>
              <w:spacing w:val="-3"/>
              <w:sz w:val="24"/>
            </w:rPr>
          </w:rPrChange>
        </w:rPr>
        <w:t xml:space="preserve"> </w:t>
      </w:r>
      <w:r w:rsidRPr="009D30A3">
        <w:rPr>
          <w:rFonts w:ascii="Arial" w:hAnsi="Arial" w:cs="Arial"/>
          <w:sz w:val="24"/>
          <w:rPrChange w:id="1506" w:author="Emily Wick" w:date="2026-05-07T10:29:00Z" w16du:dateUtc="2026-05-07T15:29:00Z">
            <w:rPr>
              <w:sz w:val="24"/>
            </w:rPr>
          </w:rPrChange>
        </w:rPr>
        <w:t>financial</w:t>
      </w:r>
      <w:r w:rsidRPr="009D30A3">
        <w:rPr>
          <w:rFonts w:ascii="Arial" w:hAnsi="Arial" w:cs="Arial"/>
          <w:spacing w:val="-1"/>
          <w:sz w:val="24"/>
          <w:rPrChange w:id="1507" w:author="Emily Wick" w:date="2026-05-07T10:29:00Z" w16du:dateUtc="2026-05-07T15:29:00Z">
            <w:rPr>
              <w:spacing w:val="-1"/>
              <w:sz w:val="24"/>
            </w:rPr>
          </w:rPrChange>
        </w:rPr>
        <w:t xml:space="preserve"> </w:t>
      </w:r>
      <w:r w:rsidRPr="009D30A3">
        <w:rPr>
          <w:rFonts w:ascii="Arial" w:hAnsi="Arial" w:cs="Arial"/>
          <w:sz w:val="24"/>
          <w:rPrChange w:id="1508" w:author="Emily Wick" w:date="2026-05-07T10:29:00Z" w16du:dateUtc="2026-05-07T15:29:00Z">
            <w:rPr>
              <w:sz w:val="24"/>
            </w:rPr>
          </w:rPrChange>
        </w:rPr>
        <w:t>statements</w:t>
      </w:r>
      <w:r w:rsidRPr="009D30A3">
        <w:rPr>
          <w:rFonts w:ascii="Arial" w:hAnsi="Arial" w:cs="Arial"/>
          <w:spacing w:val="-3"/>
          <w:sz w:val="24"/>
          <w:rPrChange w:id="1509" w:author="Emily Wick" w:date="2026-05-07T10:29:00Z" w16du:dateUtc="2026-05-07T15:29:00Z">
            <w:rPr>
              <w:spacing w:val="-3"/>
              <w:sz w:val="24"/>
            </w:rPr>
          </w:rPrChange>
        </w:rPr>
        <w:t xml:space="preserve"> </w:t>
      </w:r>
      <w:r w:rsidRPr="009D30A3">
        <w:rPr>
          <w:rFonts w:ascii="Arial" w:hAnsi="Arial" w:cs="Arial"/>
          <w:sz w:val="24"/>
          <w:rPrChange w:id="1510" w:author="Emily Wick" w:date="2026-05-07T10:29:00Z" w16du:dateUtc="2026-05-07T15:29:00Z">
            <w:rPr>
              <w:sz w:val="24"/>
            </w:rPr>
          </w:rPrChange>
        </w:rPr>
        <w:t>prepared by</w:t>
      </w:r>
      <w:r w:rsidRPr="009D30A3">
        <w:rPr>
          <w:rFonts w:ascii="Arial" w:hAnsi="Arial" w:cs="Arial"/>
          <w:spacing w:val="-20"/>
          <w:sz w:val="24"/>
          <w:rPrChange w:id="1511" w:author="Emily Wick" w:date="2026-05-07T10:29:00Z" w16du:dateUtc="2026-05-07T15:29:00Z">
            <w:rPr>
              <w:spacing w:val="-20"/>
              <w:sz w:val="24"/>
            </w:rPr>
          </w:rPrChange>
        </w:rPr>
        <w:t xml:space="preserve"> </w:t>
      </w:r>
      <w:r w:rsidRPr="009D30A3">
        <w:rPr>
          <w:rFonts w:ascii="Arial" w:hAnsi="Arial" w:cs="Arial"/>
          <w:spacing w:val="-2"/>
          <w:sz w:val="24"/>
          <w:rPrChange w:id="1512" w:author="Emily Wick" w:date="2026-05-07T10:29:00Z" w16du:dateUtc="2026-05-07T15:29:00Z">
            <w:rPr>
              <w:spacing w:val="-2"/>
              <w:sz w:val="24"/>
            </w:rPr>
          </w:rPrChange>
        </w:rPr>
        <w:t>MnCCC</w:t>
      </w:r>
      <w:del w:id="1513" w:author="Emily Wick" w:date="2026-05-07T10:42:00Z" w16du:dateUtc="2026-05-07T15:42:00Z">
        <w:r w:rsidRPr="009D30A3" w:rsidDel="001B05A6">
          <w:rPr>
            <w:rFonts w:ascii="Arial" w:hAnsi="Arial" w:cs="Arial"/>
            <w:spacing w:val="-2"/>
            <w:sz w:val="24"/>
            <w:rPrChange w:id="1514" w:author="Emily Wick" w:date="2026-05-07T10:29:00Z" w16du:dateUtc="2026-05-07T15:29:00Z">
              <w:rPr>
                <w:spacing w:val="-2"/>
                <w:sz w:val="24"/>
              </w:rPr>
            </w:rPrChange>
          </w:rPr>
          <w:delText>.</w:delText>
        </w:r>
      </w:del>
    </w:p>
    <w:p w14:paraId="6B1CF48B" w14:textId="77777777" w:rsidR="0060183F" w:rsidRPr="009D30A3" w:rsidRDefault="0060183F">
      <w:pPr>
        <w:pStyle w:val="BodyText"/>
        <w:spacing w:before="50"/>
        <w:rPr>
          <w:rFonts w:ascii="Arial" w:hAnsi="Arial" w:cs="Arial"/>
          <w:rPrChange w:id="1515" w:author="Emily Wick" w:date="2026-05-07T10:29:00Z" w16du:dateUtc="2026-05-07T15:29:00Z">
            <w:rPr/>
          </w:rPrChange>
        </w:rPr>
      </w:pPr>
    </w:p>
    <w:p w14:paraId="6B1CF48C" w14:textId="77777777" w:rsidR="0060183F" w:rsidRPr="009D30A3" w:rsidRDefault="007D07A0">
      <w:pPr>
        <w:pStyle w:val="ListParagraph"/>
        <w:numPr>
          <w:ilvl w:val="0"/>
          <w:numId w:val="6"/>
        </w:numPr>
        <w:tabs>
          <w:tab w:val="left" w:pos="2131"/>
        </w:tabs>
        <w:spacing w:before="0"/>
        <w:rPr>
          <w:rFonts w:ascii="Arial" w:hAnsi="Arial" w:cs="Arial"/>
          <w:sz w:val="24"/>
          <w:rPrChange w:id="1516" w:author="Emily Wick" w:date="2026-05-07T10:29:00Z" w16du:dateUtc="2026-05-07T15:29:00Z">
            <w:rPr>
              <w:sz w:val="24"/>
            </w:rPr>
          </w:rPrChange>
        </w:rPr>
        <w:pPrChange w:id="1517" w:author="Emily Wick" w:date="2026-05-07T10:42:00Z" w16du:dateUtc="2026-05-07T15:42:00Z">
          <w:pPr>
            <w:pStyle w:val="ListParagraph"/>
            <w:numPr>
              <w:ilvl w:val="2"/>
              <w:numId w:val="2"/>
            </w:numPr>
            <w:tabs>
              <w:tab w:val="left" w:pos="2131"/>
            </w:tabs>
            <w:spacing w:before="0"/>
            <w:ind w:hanging="452"/>
          </w:pPr>
        </w:pPrChange>
      </w:pPr>
      <w:r w:rsidRPr="009D30A3">
        <w:rPr>
          <w:rFonts w:ascii="Arial" w:hAnsi="Arial" w:cs="Arial"/>
          <w:sz w:val="24"/>
          <w:rPrChange w:id="1518" w:author="Emily Wick" w:date="2026-05-07T10:29:00Z" w16du:dateUtc="2026-05-07T15:29:00Z">
            <w:rPr>
              <w:sz w:val="24"/>
            </w:rPr>
          </w:rPrChange>
        </w:rPr>
        <w:t>Participate</w:t>
      </w:r>
      <w:del w:id="1519" w:author="Emily Wick" w:date="2026-05-07T10:42:00Z" w16du:dateUtc="2026-05-07T15:42:00Z">
        <w:r w:rsidRPr="009D30A3" w:rsidDel="001B05A6">
          <w:rPr>
            <w:rFonts w:ascii="Arial" w:hAnsi="Arial" w:cs="Arial"/>
            <w:sz w:val="24"/>
            <w:rPrChange w:id="1520" w:author="Emily Wick" w:date="2026-05-07T10:29:00Z" w16du:dateUtc="2026-05-07T15:29:00Z">
              <w:rPr>
                <w:sz w:val="24"/>
              </w:rPr>
            </w:rPrChange>
          </w:rPr>
          <w:delText>s</w:delText>
        </w:r>
      </w:del>
      <w:r w:rsidRPr="009D30A3">
        <w:rPr>
          <w:rFonts w:ascii="Arial" w:hAnsi="Arial" w:cs="Arial"/>
          <w:spacing w:val="-5"/>
          <w:sz w:val="24"/>
          <w:rPrChange w:id="1521" w:author="Emily Wick" w:date="2026-05-07T10:29:00Z" w16du:dateUtc="2026-05-07T15:29:00Z">
            <w:rPr>
              <w:spacing w:val="-5"/>
              <w:sz w:val="24"/>
            </w:rPr>
          </w:rPrChange>
        </w:rPr>
        <w:t xml:space="preserve"> </w:t>
      </w:r>
      <w:r w:rsidRPr="009D30A3">
        <w:rPr>
          <w:rFonts w:ascii="Arial" w:hAnsi="Arial" w:cs="Arial"/>
          <w:sz w:val="24"/>
          <w:rPrChange w:id="1522" w:author="Emily Wick" w:date="2026-05-07T10:29:00Z" w16du:dateUtc="2026-05-07T15:29:00Z">
            <w:rPr>
              <w:sz w:val="24"/>
            </w:rPr>
          </w:rPrChange>
        </w:rPr>
        <w:t>in</w:t>
      </w:r>
      <w:r w:rsidRPr="009D30A3">
        <w:rPr>
          <w:rFonts w:ascii="Arial" w:hAnsi="Arial" w:cs="Arial"/>
          <w:spacing w:val="-4"/>
          <w:sz w:val="24"/>
          <w:rPrChange w:id="1523" w:author="Emily Wick" w:date="2026-05-07T10:29:00Z" w16du:dateUtc="2026-05-07T15:29:00Z">
            <w:rPr>
              <w:spacing w:val="-4"/>
              <w:sz w:val="24"/>
            </w:rPr>
          </w:rPrChange>
        </w:rPr>
        <w:t xml:space="preserve"> </w:t>
      </w:r>
      <w:r w:rsidRPr="009D30A3">
        <w:rPr>
          <w:rFonts w:ascii="Arial" w:hAnsi="Arial" w:cs="Arial"/>
          <w:sz w:val="24"/>
          <w:rPrChange w:id="1524" w:author="Emily Wick" w:date="2026-05-07T10:29:00Z" w16du:dateUtc="2026-05-07T15:29:00Z">
            <w:rPr>
              <w:sz w:val="24"/>
            </w:rPr>
          </w:rPrChange>
        </w:rPr>
        <w:t>the</w:t>
      </w:r>
      <w:r w:rsidRPr="009D30A3">
        <w:rPr>
          <w:rFonts w:ascii="Arial" w:hAnsi="Arial" w:cs="Arial"/>
          <w:spacing w:val="-1"/>
          <w:sz w:val="24"/>
          <w:rPrChange w:id="1525" w:author="Emily Wick" w:date="2026-05-07T10:29:00Z" w16du:dateUtc="2026-05-07T15:29:00Z">
            <w:rPr>
              <w:spacing w:val="-1"/>
              <w:sz w:val="24"/>
            </w:rPr>
          </w:rPrChange>
        </w:rPr>
        <w:t xml:space="preserve"> </w:t>
      </w:r>
      <w:r w:rsidRPr="009D30A3">
        <w:rPr>
          <w:rFonts w:ascii="Arial" w:hAnsi="Arial" w:cs="Arial"/>
          <w:sz w:val="24"/>
          <w:rPrChange w:id="1526" w:author="Emily Wick" w:date="2026-05-07T10:29:00Z" w16du:dateUtc="2026-05-07T15:29:00Z">
            <w:rPr>
              <w:sz w:val="24"/>
            </w:rPr>
          </w:rPrChange>
        </w:rPr>
        <w:t>Request</w:t>
      </w:r>
      <w:r w:rsidRPr="009D30A3">
        <w:rPr>
          <w:rFonts w:ascii="Arial" w:hAnsi="Arial" w:cs="Arial"/>
          <w:spacing w:val="-1"/>
          <w:sz w:val="24"/>
          <w:rPrChange w:id="1527" w:author="Emily Wick" w:date="2026-05-07T10:29:00Z" w16du:dateUtc="2026-05-07T15:29:00Z">
            <w:rPr>
              <w:spacing w:val="-1"/>
              <w:sz w:val="24"/>
            </w:rPr>
          </w:rPrChange>
        </w:rPr>
        <w:t xml:space="preserve"> </w:t>
      </w:r>
      <w:r w:rsidRPr="009D30A3">
        <w:rPr>
          <w:rFonts w:ascii="Arial" w:hAnsi="Arial" w:cs="Arial"/>
          <w:sz w:val="24"/>
          <w:rPrChange w:id="1528" w:author="Emily Wick" w:date="2026-05-07T10:29:00Z" w16du:dateUtc="2026-05-07T15:29:00Z">
            <w:rPr>
              <w:sz w:val="24"/>
            </w:rPr>
          </w:rPrChange>
        </w:rPr>
        <w:t>For</w:t>
      </w:r>
      <w:r w:rsidRPr="009D30A3">
        <w:rPr>
          <w:rFonts w:ascii="Arial" w:hAnsi="Arial" w:cs="Arial"/>
          <w:spacing w:val="-5"/>
          <w:sz w:val="24"/>
          <w:rPrChange w:id="1529" w:author="Emily Wick" w:date="2026-05-07T10:29:00Z" w16du:dateUtc="2026-05-07T15:29:00Z">
            <w:rPr>
              <w:spacing w:val="-5"/>
              <w:sz w:val="24"/>
            </w:rPr>
          </w:rPrChange>
        </w:rPr>
        <w:t xml:space="preserve"> </w:t>
      </w:r>
      <w:r w:rsidRPr="009D30A3">
        <w:rPr>
          <w:rFonts w:ascii="Arial" w:hAnsi="Arial" w:cs="Arial"/>
          <w:sz w:val="24"/>
          <w:rPrChange w:id="1530" w:author="Emily Wick" w:date="2026-05-07T10:29:00Z" w16du:dateUtc="2026-05-07T15:29:00Z">
            <w:rPr>
              <w:sz w:val="24"/>
            </w:rPr>
          </w:rPrChange>
        </w:rPr>
        <w:t>Proposal</w:t>
      </w:r>
      <w:r w:rsidRPr="009D30A3">
        <w:rPr>
          <w:rFonts w:ascii="Arial" w:hAnsi="Arial" w:cs="Arial"/>
          <w:spacing w:val="-1"/>
          <w:sz w:val="24"/>
          <w:rPrChange w:id="1531" w:author="Emily Wick" w:date="2026-05-07T10:29:00Z" w16du:dateUtc="2026-05-07T15:29:00Z">
            <w:rPr>
              <w:spacing w:val="-1"/>
              <w:sz w:val="24"/>
            </w:rPr>
          </w:rPrChange>
        </w:rPr>
        <w:t xml:space="preserve"> </w:t>
      </w:r>
      <w:r w:rsidRPr="009D30A3">
        <w:rPr>
          <w:rFonts w:ascii="Arial" w:hAnsi="Arial" w:cs="Arial"/>
          <w:sz w:val="24"/>
          <w:rPrChange w:id="1532" w:author="Emily Wick" w:date="2026-05-07T10:29:00Z" w16du:dateUtc="2026-05-07T15:29:00Z">
            <w:rPr>
              <w:sz w:val="24"/>
            </w:rPr>
          </w:rPrChange>
        </w:rPr>
        <w:t>(RFP)</w:t>
      </w:r>
      <w:r w:rsidRPr="009D30A3">
        <w:rPr>
          <w:rFonts w:ascii="Arial" w:hAnsi="Arial" w:cs="Arial"/>
          <w:spacing w:val="-3"/>
          <w:sz w:val="24"/>
          <w:rPrChange w:id="1533" w:author="Emily Wick" w:date="2026-05-07T10:29:00Z" w16du:dateUtc="2026-05-07T15:29:00Z">
            <w:rPr>
              <w:spacing w:val="-3"/>
              <w:sz w:val="24"/>
            </w:rPr>
          </w:rPrChange>
        </w:rPr>
        <w:t xml:space="preserve"> </w:t>
      </w:r>
      <w:r w:rsidRPr="009D30A3">
        <w:rPr>
          <w:rFonts w:ascii="Arial" w:hAnsi="Arial" w:cs="Arial"/>
          <w:sz w:val="24"/>
          <w:rPrChange w:id="1534" w:author="Emily Wick" w:date="2026-05-07T10:29:00Z" w16du:dateUtc="2026-05-07T15:29:00Z">
            <w:rPr>
              <w:sz w:val="24"/>
            </w:rPr>
          </w:rPrChange>
        </w:rPr>
        <w:t>review</w:t>
      </w:r>
      <w:r w:rsidRPr="009D30A3">
        <w:rPr>
          <w:rFonts w:ascii="Arial" w:hAnsi="Arial" w:cs="Arial"/>
          <w:spacing w:val="-3"/>
          <w:sz w:val="24"/>
          <w:rPrChange w:id="1535" w:author="Emily Wick" w:date="2026-05-07T10:29:00Z" w16du:dateUtc="2026-05-07T15:29:00Z">
            <w:rPr>
              <w:spacing w:val="-3"/>
              <w:sz w:val="24"/>
            </w:rPr>
          </w:rPrChange>
        </w:rPr>
        <w:t xml:space="preserve"> </w:t>
      </w:r>
      <w:r w:rsidRPr="009D30A3">
        <w:rPr>
          <w:rFonts w:ascii="Arial" w:hAnsi="Arial" w:cs="Arial"/>
          <w:spacing w:val="-2"/>
          <w:sz w:val="24"/>
          <w:rPrChange w:id="1536" w:author="Emily Wick" w:date="2026-05-07T10:29:00Z" w16du:dateUtc="2026-05-07T15:29:00Z">
            <w:rPr>
              <w:spacing w:val="-2"/>
              <w:sz w:val="24"/>
            </w:rPr>
          </w:rPrChange>
        </w:rPr>
        <w:t>process</w:t>
      </w:r>
    </w:p>
    <w:p w14:paraId="6B1CF48D" w14:textId="77777777" w:rsidR="0060183F" w:rsidRPr="009D30A3" w:rsidRDefault="007D07A0">
      <w:pPr>
        <w:pStyle w:val="ListParagraph"/>
        <w:numPr>
          <w:ilvl w:val="0"/>
          <w:numId w:val="6"/>
        </w:numPr>
        <w:tabs>
          <w:tab w:val="left" w:pos="2131"/>
        </w:tabs>
        <w:spacing w:before="243"/>
        <w:rPr>
          <w:rFonts w:ascii="Arial" w:hAnsi="Arial" w:cs="Arial"/>
          <w:sz w:val="24"/>
          <w:rPrChange w:id="1537" w:author="Emily Wick" w:date="2026-05-07T10:29:00Z" w16du:dateUtc="2026-05-07T15:29:00Z">
            <w:rPr>
              <w:sz w:val="24"/>
            </w:rPr>
          </w:rPrChange>
        </w:rPr>
        <w:pPrChange w:id="1538" w:author="Emily Wick" w:date="2026-05-07T10:42:00Z" w16du:dateUtc="2026-05-07T15:42:00Z">
          <w:pPr>
            <w:pStyle w:val="ListParagraph"/>
            <w:numPr>
              <w:ilvl w:val="2"/>
              <w:numId w:val="2"/>
            </w:numPr>
            <w:tabs>
              <w:tab w:val="left" w:pos="2131"/>
            </w:tabs>
            <w:spacing w:before="243"/>
            <w:ind w:hanging="451"/>
          </w:pPr>
        </w:pPrChange>
      </w:pPr>
      <w:r w:rsidRPr="009D30A3">
        <w:rPr>
          <w:rFonts w:ascii="Arial" w:hAnsi="Arial" w:cs="Arial"/>
          <w:sz w:val="24"/>
          <w:rPrChange w:id="1539" w:author="Emily Wick" w:date="2026-05-07T10:29:00Z" w16du:dateUtc="2026-05-07T15:29:00Z">
            <w:rPr>
              <w:sz w:val="24"/>
            </w:rPr>
          </w:rPrChange>
        </w:rPr>
        <w:t>Sign</w:t>
      </w:r>
      <w:del w:id="1540" w:author="Emily Wick" w:date="2026-05-07T10:42:00Z" w16du:dateUtc="2026-05-07T15:42:00Z">
        <w:r w:rsidRPr="009D30A3" w:rsidDel="001B05A6">
          <w:rPr>
            <w:rFonts w:ascii="Arial" w:hAnsi="Arial" w:cs="Arial"/>
            <w:sz w:val="24"/>
            <w:rPrChange w:id="1541" w:author="Emily Wick" w:date="2026-05-07T10:29:00Z" w16du:dateUtc="2026-05-07T15:29:00Z">
              <w:rPr>
                <w:sz w:val="24"/>
              </w:rPr>
            </w:rPrChange>
          </w:rPr>
          <w:delText>s</w:delText>
        </w:r>
      </w:del>
      <w:r w:rsidRPr="009D30A3">
        <w:rPr>
          <w:rFonts w:ascii="Arial" w:hAnsi="Arial" w:cs="Arial"/>
          <w:spacing w:val="-3"/>
          <w:sz w:val="24"/>
          <w:rPrChange w:id="1542" w:author="Emily Wick" w:date="2026-05-07T10:29:00Z" w16du:dateUtc="2026-05-07T15:29:00Z">
            <w:rPr>
              <w:spacing w:val="-3"/>
              <w:sz w:val="24"/>
            </w:rPr>
          </w:rPrChange>
        </w:rPr>
        <w:t xml:space="preserve"> </w:t>
      </w:r>
      <w:r w:rsidRPr="009D30A3">
        <w:rPr>
          <w:rFonts w:ascii="Arial" w:hAnsi="Arial" w:cs="Arial"/>
          <w:sz w:val="24"/>
          <w:rPrChange w:id="1543" w:author="Emily Wick" w:date="2026-05-07T10:29:00Z" w16du:dateUtc="2026-05-07T15:29:00Z">
            <w:rPr>
              <w:sz w:val="24"/>
            </w:rPr>
          </w:rPrChange>
        </w:rPr>
        <w:t>change</w:t>
      </w:r>
      <w:r w:rsidRPr="009D30A3">
        <w:rPr>
          <w:rFonts w:ascii="Arial" w:hAnsi="Arial" w:cs="Arial"/>
          <w:spacing w:val="-2"/>
          <w:sz w:val="24"/>
          <w:rPrChange w:id="1544" w:author="Emily Wick" w:date="2026-05-07T10:29:00Z" w16du:dateUtc="2026-05-07T15:29:00Z">
            <w:rPr>
              <w:spacing w:val="-2"/>
              <w:sz w:val="24"/>
            </w:rPr>
          </w:rPrChange>
        </w:rPr>
        <w:t xml:space="preserve"> </w:t>
      </w:r>
      <w:r w:rsidRPr="009D30A3">
        <w:rPr>
          <w:rFonts w:ascii="Arial" w:hAnsi="Arial" w:cs="Arial"/>
          <w:sz w:val="24"/>
          <w:rPrChange w:id="1545" w:author="Emily Wick" w:date="2026-05-07T10:29:00Z" w16du:dateUtc="2026-05-07T15:29:00Z">
            <w:rPr>
              <w:sz w:val="24"/>
            </w:rPr>
          </w:rPrChange>
        </w:rPr>
        <w:t>order</w:t>
      </w:r>
      <w:r w:rsidRPr="009D30A3">
        <w:rPr>
          <w:rFonts w:ascii="Arial" w:hAnsi="Arial" w:cs="Arial"/>
          <w:spacing w:val="-4"/>
          <w:sz w:val="24"/>
          <w:rPrChange w:id="1546" w:author="Emily Wick" w:date="2026-05-07T10:29:00Z" w16du:dateUtc="2026-05-07T15:29:00Z">
            <w:rPr>
              <w:spacing w:val="-4"/>
              <w:sz w:val="24"/>
            </w:rPr>
          </w:rPrChange>
        </w:rPr>
        <w:t xml:space="preserve"> </w:t>
      </w:r>
      <w:r w:rsidRPr="009D30A3">
        <w:rPr>
          <w:rFonts w:ascii="Arial" w:hAnsi="Arial" w:cs="Arial"/>
          <w:sz w:val="24"/>
          <w:rPrChange w:id="1547" w:author="Emily Wick" w:date="2026-05-07T10:29:00Z" w16du:dateUtc="2026-05-07T15:29:00Z">
            <w:rPr>
              <w:sz w:val="24"/>
            </w:rPr>
          </w:rPrChange>
        </w:rPr>
        <w:t>requests</w:t>
      </w:r>
      <w:r w:rsidRPr="009D30A3">
        <w:rPr>
          <w:rFonts w:ascii="Arial" w:hAnsi="Arial" w:cs="Arial"/>
          <w:spacing w:val="-2"/>
          <w:sz w:val="24"/>
          <w:rPrChange w:id="1548" w:author="Emily Wick" w:date="2026-05-07T10:29:00Z" w16du:dateUtc="2026-05-07T15:29:00Z">
            <w:rPr>
              <w:spacing w:val="-2"/>
              <w:sz w:val="24"/>
            </w:rPr>
          </w:rPrChange>
        </w:rPr>
        <w:t xml:space="preserve"> </w:t>
      </w:r>
      <w:r w:rsidRPr="009D30A3">
        <w:rPr>
          <w:rFonts w:ascii="Arial" w:hAnsi="Arial" w:cs="Arial"/>
          <w:sz w:val="24"/>
          <w:rPrChange w:id="1549" w:author="Emily Wick" w:date="2026-05-07T10:29:00Z" w16du:dateUtc="2026-05-07T15:29:00Z">
            <w:rPr>
              <w:sz w:val="24"/>
            </w:rPr>
          </w:rPrChange>
        </w:rPr>
        <w:t>on</w:t>
      </w:r>
      <w:r w:rsidRPr="009D30A3">
        <w:rPr>
          <w:rFonts w:ascii="Arial" w:hAnsi="Arial" w:cs="Arial"/>
          <w:spacing w:val="-1"/>
          <w:sz w:val="24"/>
          <w:rPrChange w:id="1550" w:author="Emily Wick" w:date="2026-05-07T10:29:00Z" w16du:dateUtc="2026-05-07T15:29:00Z">
            <w:rPr>
              <w:spacing w:val="-1"/>
              <w:sz w:val="24"/>
            </w:rPr>
          </w:rPrChange>
        </w:rPr>
        <w:t xml:space="preserve"> </w:t>
      </w:r>
      <w:r w:rsidRPr="009D30A3">
        <w:rPr>
          <w:rFonts w:ascii="Arial" w:hAnsi="Arial" w:cs="Arial"/>
          <w:sz w:val="24"/>
          <w:rPrChange w:id="1551" w:author="Emily Wick" w:date="2026-05-07T10:29:00Z" w16du:dateUtc="2026-05-07T15:29:00Z">
            <w:rPr>
              <w:sz w:val="24"/>
            </w:rPr>
          </w:rPrChange>
        </w:rPr>
        <w:t>behalf of</w:t>
      </w:r>
      <w:r w:rsidRPr="009D30A3">
        <w:rPr>
          <w:rFonts w:ascii="Arial" w:hAnsi="Arial" w:cs="Arial"/>
          <w:spacing w:val="-4"/>
          <w:sz w:val="24"/>
          <w:rPrChange w:id="1552" w:author="Emily Wick" w:date="2026-05-07T10:29:00Z" w16du:dateUtc="2026-05-07T15:29:00Z">
            <w:rPr>
              <w:spacing w:val="-4"/>
              <w:sz w:val="24"/>
            </w:rPr>
          </w:rPrChange>
        </w:rPr>
        <w:t xml:space="preserve"> </w:t>
      </w:r>
      <w:r w:rsidRPr="009D30A3">
        <w:rPr>
          <w:rFonts w:ascii="Arial" w:hAnsi="Arial" w:cs="Arial"/>
          <w:sz w:val="24"/>
          <w:rPrChange w:id="1553" w:author="Emily Wick" w:date="2026-05-07T10:29:00Z" w16du:dateUtc="2026-05-07T15:29:00Z">
            <w:rPr>
              <w:sz w:val="24"/>
            </w:rPr>
          </w:rPrChange>
        </w:rPr>
        <w:t>the</w:t>
      </w:r>
      <w:r w:rsidRPr="009D30A3">
        <w:rPr>
          <w:rFonts w:ascii="Arial" w:hAnsi="Arial" w:cs="Arial"/>
          <w:spacing w:val="-1"/>
          <w:sz w:val="24"/>
          <w:rPrChange w:id="1554" w:author="Emily Wick" w:date="2026-05-07T10:29:00Z" w16du:dateUtc="2026-05-07T15:29:00Z">
            <w:rPr>
              <w:spacing w:val="-1"/>
              <w:sz w:val="24"/>
            </w:rPr>
          </w:rPrChange>
        </w:rPr>
        <w:t xml:space="preserve"> </w:t>
      </w:r>
      <w:r w:rsidRPr="009D30A3">
        <w:rPr>
          <w:rFonts w:ascii="Arial" w:hAnsi="Arial" w:cs="Arial"/>
          <w:sz w:val="24"/>
          <w:rPrChange w:id="1555" w:author="Emily Wick" w:date="2026-05-07T10:29:00Z" w16du:dateUtc="2026-05-07T15:29:00Z">
            <w:rPr>
              <w:sz w:val="24"/>
            </w:rPr>
          </w:rPrChange>
        </w:rPr>
        <w:t>User</w:t>
      </w:r>
      <w:r w:rsidRPr="009D30A3">
        <w:rPr>
          <w:rFonts w:ascii="Arial" w:hAnsi="Arial" w:cs="Arial"/>
          <w:spacing w:val="-13"/>
          <w:sz w:val="24"/>
          <w:rPrChange w:id="1556" w:author="Emily Wick" w:date="2026-05-07T10:29:00Z" w16du:dateUtc="2026-05-07T15:29:00Z">
            <w:rPr>
              <w:spacing w:val="-13"/>
              <w:sz w:val="24"/>
            </w:rPr>
          </w:rPrChange>
        </w:rPr>
        <w:t xml:space="preserve"> </w:t>
      </w:r>
      <w:r w:rsidRPr="009D30A3">
        <w:rPr>
          <w:rFonts w:ascii="Arial" w:hAnsi="Arial" w:cs="Arial"/>
          <w:spacing w:val="-2"/>
          <w:sz w:val="24"/>
          <w:rPrChange w:id="1557" w:author="Emily Wick" w:date="2026-05-07T10:29:00Z" w16du:dateUtc="2026-05-07T15:29:00Z">
            <w:rPr>
              <w:spacing w:val="-2"/>
              <w:sz w:val="24"/>
            </w:rPr>
          </w:rPrChange>
        </w:rPr>
        <w:t>Group</w:t>
      </w:r>
    </w:p>
    <w:p w14:paraId="6B1CF48E" w14:textId="2481776E" w:rsidR="0060183F" w:rsidRPr="009D30A3" w:rsidRDefault="007D07A0">
      <w:pPr>
        <w:pStyle w:val="ListParagraph"/>
        <w:numPr>
          <w:ilvl w:val="0"/>
          <w:numId w:val="6"/>
        </w:numPr>
        <w:tabs>
          <w:tab w:val="left" w:pos="2131"/>
          <w:tab w:val="left" w:pos="3300"/>
        </w:tabs>
        <w:spacing w:before="292"/>
        <w:ind w:right="1104"/>
        <w:rPr>
          <w:rFonts w:ascii="Arial" w:hAnsi="Arial" w:cs="Arial"/>
          <w:sz w:val="24"/>
          <w:rPrChange w:id="1558" w:author="Emily Wick" w:date="2026-05-07T10:29:00Z" w16du:dateUtc="2026-05-07T15:29:00Z">
            <w:rPr>
              <w:sz w:val="24"/>
            </w:rPr>
          </w:rPrChange>
        </w:rPr>
        <w:pPrChange w:id="1559" w:author="Emily Wick" w:date="2026-05-07T10:42:00Z" w16du:dateUtc="2026-05-07T15:42:00Z">
          <w:pPr>
            <w:pStyle w:val="ListParagraph"/>
            <w:numPr>
              <w:ilvl w:val="2"/>
              <w:numId w:val="2"/>
            </w:numPr>
            <w:tabs>
              <w:tab w:val="left" w:pos="2131"/>
              <w:tab w:val="left" w:pos="3300"/>
            </w:tabs>
            <w:spacing w:before="292"/>
            <w:ind w:left="3300" w:right="1104" w:hanging="1620"/>
          </w:pPr>
        </w:pPrChange>
      </w:pPr>
      <w:r w:rsidRPr="009D30A3">
        <w:rPr>
          <w:rFonts w:ascii="Arial" w:hAnsi="Arial" w:cs="Arial"/>
          <w:sz w:val="24"/>
          <w:rPrChange w:id="1560" w:author="Emily Wick" w:date="2026-05-07T10:29:00Z" w16du:dateUtc="2026-05-07T15:29:00Z">
            <w:rPr>
              <w:sz w:val="24"/>
            </w:rPr>
          </w:rPrChange>
        </w:rPr>
        <w:t>Assure</w:t>
      </w:r>
      <w:del w:id="1561" w:author="Emily Wick" w:date="2026-05-07T10:42:00Z" w16du:dateUtc="2026-05-07T15:42:00Z">
        <w:r w:rsidRPr="009D30A3" w:rsidDel="00083712">
          <w:rPr>
            <w:rFonts w:ascii="Arial" w:hAnsi="Arial" w:cs="Arial"/>
            <w:sz w:val="24"/>
            <w:rPrChange w:id="1562" w:author="Emily Wick" w:date="2026-05-07T10:29:00Z" w16du:dateUtc="2026-05-07T15:29:00Z">
              <w:rPr>
                <w:sz w:val="24"/>
              </w:rPr>
            </w:rPrChange>
          </w:rPr>
          <w:delText>s</w:delText>
        </w:r>
      </w:del>
      <w:r w:rsidRPr="009D30A3">
        <w:rPr>
          <w:rFonts w:ascii="Arial" w:hAnsi="Arial" w:cs="Arial"/>
          <w:spacing w:val="-5"/>
          <w:sz w:val="24"/>
          <w:rPrChange w:id="1563" w:author="Emily Wick" w:date="2026-05-07T10:29:00Z" w16du:dateUtc="2026-05-07T15:29:00Z">
            <w:rPr>
              <w:spacing w:val="-5"/>
              <w:sz w:val="24"/>
            </w:rPr>
          </w:rPrChange>
        </w:rPr>
        <w:t xml:space="preserve"> </w:t>
      </w:r>
      <w:r w:rsidRPr="009D30A3">
        <w:rPr>
          <w:rFonts w:ascii="Arial" w:hAnsi="Arial" w:cs="Arial"/>
          <w:sz w:val="24"/>
          <w:rPrChange w:id="1564" w:author="Emily Wick" w:date="2026-05-07T10:29:00Z" w16du:dateUtc="2026-05-07T15:29:00Z">
            <w:rPr>
              <w:sz w:val="24"/>
            </w:rPr>
          </w:rPrChange>
        </w:rPr>
        <w:t>th</w:t>
      </w:r>
      <w:ins w:id="1565" w:author="Emily Wick" w:date="2026-05-07T10:43:00Z" w16du:dateUtc="2026-05-07T15:43:00Z">
        <w:r w:rsidR="00083712">
          <w:rPr>
            <w:rFonts w:ascii="Arial" w:hAnsi="Arial" w:cs="Arial"/>
            <w:sz w:val="24"/>
          </w:rPr>
          <w:t>at election and rotation of officers</w:t>
        </w:r>
        <w:r w:rsidR="000360F7">
          <w:rPr>
            <w:rFonts w:ascii="Arial" w:hAnsi="Arial" w:cs="Arial"/>
            <w:sz w:val="24"/>
          </w:rPr>
          <w:t xml:space="preserve"> and </w:t>
        </w:r>
        <w:r w:rsidR="00E84A85">
          <w:rPr>
            <w:rFonts w:ascii="Arial" w:hAnsi="Arial" w:cs="Arial"/>
            <w:sz w:val="24"/>
          </w:rPr>
          <w:t xml:space="preserve">presentation of </w:t>
        </w:r>
        <w:r w:rsidR="000360F7">
          <w:rPr>
            <w:rFonts w:ascii="Arial" w:hAnsi="Arial" w:cs="Arial"/>
            <w:sz w:val="24"/>
          </w:rPr>
          <w:t>a detailed annual budget</w:t>
        </w:r>
        <w:r w:rsidR="00E84A85">
          <w:rPr>
            <w:rFonts w:ascii="Arial" w:hAnsi="Arial" w:cs="Arial"/>
            <w:sz w:val="24"/>
          </w:rPr>
          <w:t xml:space="preserve"> </w:t>
        </w:r>
      </w:ins>
      <w:del w:id="1566" w:author="Emily Wick" w:date="2026-05-07T10:43:00Z" w16du:dateUtc="2026-05-07T15:43:00Z">
        <w:r w:rsidRPr="009D30A3" w:rsidDel="00083712">
          <w:rPr>
            <w:rFonts w:ascii="Arial" w:hAnsi="Arial" w:cs="Arial"/>
            <w:sz w:val="24"/>
            <w:rPrChange w:id="1567" w:author="Emily Wick" w:date="2026-05-07T10:29:00Z" w16du:dateUtc="2026-05-07T15:29:00Z">
              <w:rPr>
                <w:sz w:val="24"/>
              </w:rPr>
            </w:rPrChange>
          </w:rPr>
          <w:delText>e</w:delText>
        </w:r>
      </w:del>
      <w:r w:rsidRPr="009D30A3">
        <w:rPr>
          <w:rFonts w:ascii="Arial" w:hAnsi="Arial" w:cs="Arial"/>
          <w:spacing w:val="-4"/>
          <w:sz w:val="24"/>
          <w:rPrChange w:id="1568" w:author="Emily Wick" w:date="2026-05-07T10:29:00Z" w16du:dateUtc="2026-05-07T15:29:00Z">
            <w:rPr>
              <w:spacing w:val="-4"/>
              <w:sz w:val="24"/>
            </w:rPr>
          </w:rPrChange>
        </w:rPr>
        <w:t xml:space="preserve"> </w:t>
      </w:r>
      <w:del w:id="1569" w:author="Emily Wick" w:date="2026-05-07T10:43:00Z" w16du:dateUtc="2026-05-07T15:43:00Z">
        <w:r w:rsidRPr="009D30A3" w:rsidDel="00E84A85">
          <w:rPr>
            <w:rFonts w:ascii="Arial" w:hAnsi="Arial" w:cs="Arial"/>
            <w:sz w:val="24"/>
            <w:rPrChange w:id="1570" w:author="Emily Wick" w:date="2026-05-07T10:29:00Z" w16du:dateUtc="2026-05-07T15:29:00Z">
              <w:rPr>
                <w:sz w:val="24"/>
              </w:rPr>
            </w:rPrChange>
          </w:rPr>
          <w:delText>following</w:delText>
        </w:r>
        <w:r w:rsidRPr="009D30A3" w:rsidDel="00E84A85">
          <w:rPr>
            <w:rFonts w:ascii="Arial" w:hAnsi="Arial" w:cs="Arial"/>
            <w:spacing w:val="-3"/>
            <w:sz w:val="24"/>
            <w:rPrChange w:id="1571" w:author="Emily Wick" w:date="2026-05-07T10:29:00Z" w16du:dateUtc="2026-05-07T15:29:00Z">
              <w:rPr>
                <w:spacing w:val="-3"/>
                <w:sz w:val="24"/>
              </w:rPr>
            </w:rPrChange>
          </w:rPr>
          <w:delText xml:space="preserve"> </w:delText>
        </w:r>
      </w:del>
      <w:r w:rsidRPr="009D30A3">
        <w:rPr>
          <w:rFonts w:ascii="Arial" w:hAnsi="Arial" w:cs="Arial"/>
          <w:sz w:val="24"/>
          <w:rPrChange w:id="1572" w:author="Emily Wick" w:date="2026-05-07T10:29:00Z" w16du:dateUtc="2026-05-07T15:29:00Z">
            <w:rPr>
              <w:sz w:val="24"/>
            </w:rPr>
          </w:rPrChange>
        </w:rPr>
        <w:t>occur</w:t>
      </w:r>
      <w:r w:rsidRPr="009D30A3">
        <w:rPr>
          <w:rFonts w:ascii="Arial" w:hAnsi="Arial" w:cs="Arial"/>
          <w:spacing w:val="-2"/>
          <w:sz w:val="24"/>
          <w:rPrChange w:id="1573" w:author="Emily Wick" w:date="2026-05-07T10:29:00Z" w16du:dateUtc="2026-05-07T15:29:00Z">
            <w:rPr>
              <w:spacing w:val="-2"/>
              <w:sz w:val="24"/>
            </w:rPr>
          </w:rPrChange>
        </w:rPr>
        <w:t xml:space="preserve"> </w:t>
      </w:r>
      <w:r w:rsidRPr="009D30A3">
        <w:rPr>
          <w:rFonts w:ascii="Arial" w:hAnsi="Arial" w:cs="Arial"/>
          <w:sz w:val="24"/>
          <w:rPrChange w:id="1574" w:author="Emily Wick" w:date="2026-05-07T10:29:00Z" w16du:dateUtc="2026-05-07T15:29:00Z">
            <w:rPr>
              <w:sz w:val="24"/>
            </w:rPr>
          </w:rPrChange>
        </w:rPr>
        <w:t>at</w:t>
      </w:r>
      <w:r w:rsidRPr="009D30A3">
        <w:rPr>
          <w:rFonts w:ascii="Arial" w:hAnsi="Arial" w:cs="Arial"/>
          <w:spacing w:val="-4"/>
          <w:sz w:val="24"/>
          <w:rPrChange w:id="1575" w:author="Emily Wick" w:date="2026-05-07T10:29:00Z" w16du:dateUtc="2026-05-07T15:29:00Z">
            <w:rPr>
              <w:spacing w:val="-4"/>
              <w:sz w:val="24"/>
            </w:rPr>
          </w:rPrChange>
        </w:rPr>
        <w:t xml:space="preserve"> </w:t>
      </w:r>
      <w:r w:rsidRPr="009D30A3">
        <w:rPr>
          <w:rFonts w:ascii="Arial" w:hAnsi="Arial" w:cs="Arial"/>
          <w:sz w:val="24"/>
          <w:rPrChange w:id="1576" w:author="Emily Wick" w:date="2026-05-07T10:29:00Z" w16du:dateUtc="2026-05-07T15:29:00Z">
            <w:rPr>
              <w:sz w:val="24"/>
            </w:rPr>
          </w:rPrChange>
        </w:rPr>
        <w:t>HR</w:t>
      </w:r>
      <w:r w:rsidRPr="009D30A3">
        <w:rPr>
          <w:rFonts w:ascii="Arial" w:hAnsi="Arial" w:cs="Arial"/>
          <w:spacing w:val="-3"/>
          <w:sz w:val="24"/>
          <w:rPrChange w:id="1577" w:author="Emily Wick" w:date="2026-05-07T10:29:00Z" w16du:dateUtc="2026-05-07T15:29:00Z">
            <w:rPr>
              <w:spacing w:val="-3"/>
              <w:sz w:val="24"/>
            </w:rPr>
          </w:rPrChange>
        </w:rPr>
        <w:t xml:space="preserve"> </w:t>
      </w:r>
      <w:r w:rsidRPr="009D30A3">
        <w:rPr>
          <w:rFonts w:ascii="Arial" w:hAnsi="Arial" w:cs="Arial"/>
          <w:sz w:val="24"/>
          <w:rPrChange w:id="1578" w:author="Emily Wick" w:date="2026-05-07T10:29:00Z" w16du:dateUtc="2026-05-07T15:29:00Z">
            <w:rPr>
              <w:sz w:val="24"/>
            </w:rPr>
          </w:rPrChange>
        </w:rPr>
        <w:t>&amp;</w:t>
      </w:r>
      <w:r w:rsidRPr="009D30A3">
        <w:rPr>
          <w:rFonts w:ascii="Arial" w:hAnsi="Arial" w:cs="Arial"/>
          <w:spacing w:val="-3"/>
          <w:sz w:val="24"/>
          <w:rPrChange w:id="1579" w:author="Emily Wick" w:date="2026-05-07T10:29:00Z" w16du:dateUtc="2026-05-07T15:29:00Z">
            <w:rPr>
              <w:spacing w:val="-3"/>
              <w:sz w:val="24"/>
            </w:rPr>
          </w:rPrChange>
        </w:rPr>
        <w:t xml:space="preserve"> </w:t>
      </w:r>
      <w:r w:rsidRPr="009D30A3">
        <w:rPr>
          <w:rFonts w:ascii="Arial" w:hAnsi="Arial" w:cs="Arial"/>
          <w:sz w:val="24"/>
          <w:rPrChange w:id="1580" w:author="Emily Wick" w:date="2026-05-07T10:29:00Z" w16du:dateUtc="2026-05-07T15:29:00Z">
            <w:rPr>
              <w:sz w:val="24"/>
            </w:rPr>
          </w:rPrChange>
        </w:rPr>
        <w:t>Payroll</w:t>
      </w:r>
      <w:r w:rsidRPr="009D30A3">
        <w:rPr>
          <w:rFonts w:ascii="Arial" w:hAnsi="Arial" w:cs="Arial"/>
          <w:spacing w:val="-5"/>
          <w:sz w:val="24"/>
          <w:rPrChange w:id="1581" w:author="Emily Wick" w:date="2026-05-07T10:29:00Z" w16du:dateUtc="2026-05-07T15:29:00Z">
            <w:rPr>
              <w:spacing w:val="-5"/>
              <w:sz w:val="24"/>
            </w:rPr>
          </w:rPrChange>
        </w:rPr>
        <w:t xml:space="preserve"> </w:t>
      </w:r>
      <w:r w:rsidRPr="009D30A3">
        <w:rPr>
          <w:rFonts w:ascii="Arial" w:hAnsi="Arial" w:cs="Arial"/>
          <w:sz w:val="24"/>
          <w:rPrChange w:id="1582" w:author="Emily Wick" w:date="2026-05-07T10:29:00Z" w16du:dateUtc="2026-05-07T15:29:00Z">
            <w:rPr>
              <w:sz w:val="24"/>
            </w:rPr>
          </w:rPrChange>
        </w:rPr>
        <w:t>User</w:t>
      </w:r>
      <w:r w:rsidRPr="009D30A3">
        <w:rPr>
          <w:rFonts w:ascii="Arial" w:hAnsi="Arial" w:cs="Arial"/>
          <w:spacing w:val="-5"/>
          <w:sz w:val="24"/>
          <w:rPrChange w:id="1583" w:author="Emily Wick" w:date="2026-05-07T10:29:00Z" w16du:dateUtc="2026-05-07T15:29:00Z">
            <w:rPr>
              <w:spacing w:val="-5"/>
              <w:sz w:val="24"/>
            </w:rPr>
          </w:rPrChange>
        </w:rPr>
        <w:t xml:space="preserve"> </w:t>
      </w:r>
      <w:r w:rsidRPr="009D30A3">
        <w:rPr>
          <w:rFonts w:ascii="Arial" w:hAnsi="Arial" w:cs="Arial"/>
          <w:sz w:val="24"/>
          <w:rPrChange w:id="1584" w:author="Emily Wick" w:date="2026-05-07T10:29:00Z" w16du:dateUtc="2026-05-07T15:29:00Z">
            <w:rPr>
              <w:sz w:val="24"/>
            </w:rPr>
          </w:rPrChange>
        </w:rPr>
        <w:t>Group</w:t>
      </w:r>
      <w:r w:rsidRPr="009D30A3">
        <w:rPr>
          <w:rFonts w:ascii="Arial" w:hAnsi="Arial" w:cs="Arial"/>
          <w:spacing w:val="-4"/>
          <w:sz w:val="24"/>
          <w:rPrChange w:id="1585" w:author="Emily Wick" w:date="2026-05-07T10:29:00Z" w16du:dateUtc="2026-05-07T15:29:00Z">
            <w:rPr>
              <w:spacing w:val="-4"/>
              <w:sz w:val="24"/>
            </w:rPr>
          </w:rPrChange>
        </w:rPr>
        <w:t xml:space="preserve"> </w:t>
      </w:r>
      <w:r w:rsidRPr="009D30A3">
        <w:rPr>
          <w:rFonts w:ascii="Arial" w:hAnsi="Arial" w:cs="Arial"/>
          <w:sz w:val="24"/>
          <w:rPrChange w:id="1586" w:author="Emily Wick" w:date="2026-05-07T10:29:00Z" w16du:dateUtc="2026-05-07T15:29:00Z">
            <w:rPr>
              <w:sz w:val="24"/>
            </w:rPr>
          </w:rPrChange>
        </w:rPr>
        <w:t>Annual Business Meeting</w:t>
      </w:r>
      <w:del w:id="1587" w:author="Emily Wick" w:date="2026-05-07T10:43:00Z" w16du:dateUtc="2026-05-07T15:43:00Z">
        <w:r w:rsidRPr="009D30A3" w:rsidDel="00E84A85">
          <w:rPr>
            <w:rFonts w:ascii="Arial" w:hAnsi="Arial" w:cs="Arial"/>
            <w:sz w:val="24"/>
            <w:rPrChange w:id="1588" w:author="Emily Wick" w:date="2026-05-07T10:29:00Z" w16du:dateUtc="2026-05-07T15:29:00Z">
              <w:rPr>
                <w:sz w:val="24"/>
              </w:rPr>
            </w:rPrChange>
          </w:rPr>
          <w:delText>:</w:delText>
        </w:r>
      </w:del>
    </w:p>
    <w:p w14:paraId="6B1CF48F" w14:textId="77777777" w:rsidR="0060183F" w:rsidRPr="009D30A3" w:rsidRDefault="0060183F">
      <w:pPr>
        <w:pStyle w:val="BodyText"/>
        <w:rPr>
          <w:rFonts w:ascii="Arial" w:hAnsi="Arial" w:cs="Arial"/>
          <w:rPrChange w:id="1589" w:author="Emily Wick" w:date="2026-05-07T10:29:00Z" w16du:dateUtc="2026-05-07T15:29:00Z">
            <w:rPr/>
          </w:rPrChange>
        </w:rPr>
      </w:pPr>
    </w:p>
    <w:p w14:paraId="6B1CF490" w14:textId="3F6208D2" w:rsidR="0060183F" w:rsidRPr="009D30A3" w:rsidDel="00E84A85" w:rsidRDefault="007D07A0">
      <w:pPr>
        <w:pStyle w:val="ListParagraph"/>
        <w:numPr>
          <w:ilvl w:val="3"/>
          <w:numId w:val="2"/>
        </w:numPr>
        <w:tabs>
          <w:tab w:val="left" w:pos="3239"/>
        </w:tabs>
        <w:spacing w:before="0"/>
        <w:ind w:left="3239" w:hanging="359"/>
        <w:rPr>
          <w:del w:id="1590" w:author="Emily Wick" w:date="2026-05-07T10:43:00Z" w16du:dateUtc="2026-05-07T15:43:00Z"/>
          <w:rFonts w:ascii="Arial" w:hAnsi="Arial" w:cs="Arial"/>
          <w:sz w:val="24"/>
          <w:rPrChange w:id="1591" w:author="Emily Wick" w:date="2026-05-07T10:29:00Z" w16du:dateUtc="2026-05-07T15:29:00Z">
            <w:rPr>
              <w:del w:id="1592" w:author="Emily Wick" w:date="2026-05-07T10:43:00Z" w16du:dateUtc="2026-05-07T15:43:00Z"/>
              <w:sz w:val="24"/>
            </w:rPr>
          </w:rPrChange>
        </w:rPr>
      </w:pPr>
      <w:del w:id="1593" w:author="Emily Wick" w:date="2026-05-07T10:43:00Z" w16du:dateUtc="2026-05-07T15:43:00Z">
        <w:r w:rsidRPr="009D30A3" w:rsidDel="00E84A85">
          <w:rPr>
            <w:rFonts w:ascii="Arial" w:hAnsi="Arial" w:cs="Arial"/>
            <w:sz w:val="24"/>
            <w:rPrChange w:id="1594" w:author="Emily Wick" w:date="2026-05-07T10:29:00Z" w16du:dateUtc="2026-05-07T15:29:00Z">
              <w:rPr>
                <w:sz w:val="24"/>
              </w:rPr>
            </w:rPrChange>
          </w:rPr>
          <w:delText>Election</w:delText>
        </w:r>
        <w:r w:rsidRPr="009D30A3" w:rsidDel="00E84A85">
          <w:rPr>
            <w:rFonts w:ascii="Arial" w:hAnsi="Arial" w:cs="Arial"/>
            <w:spacing w:val="-3"/>
            <w:sz w:val="24"/>
            <w:rPrChange w:id="1595" w:author="Emily Wick" w:date="2026-05-07T10:29:00Z" w16du:dateUtc="2026-05-07T15:29:00Z">
              <w:rPr>
                <w:spacing w:val="-3"/>
                <w:sz w:val="24"/>
              </w:rPr>
            </w:rPrChange>
          </w:rPr>
          <w:delText xml:space="preserve"> </w:delText>
        </w:r>
        <w:r w:rsidRPr="009D30A3" w:rsidDel="00E84A85">
          <w:rPr>
            <w:rFonts w:ascii="Arial" w:hAnsi="Arial" w:cs="Arial"/>
            <w:sz w:val="24"/>
            <w:rPrChange w:id="1596" w:author="Emily Wick" w:date="2026-05-07T10:29:00Z" w16du:dateUtc="2026-05-07T15:29:00Z">
              <w:rPr>
                <w:sz w:val="24"/>
              </w:rPr>
            </w:rPrChange>
          </w:rPr>
          <w:delText>and</w:delText>
        </w:r>
        <w:r w:rsidRPr="009D30A3" w:rsidDel="00E84A85">
          <w:rPr>
            <w:rFonts w:ascii="Arial" w:hAnsi="Arial" w:cs="Arial"/>
            <w:spacing w:val="-1"/>
            <w:sz w:val="24"/>
            <w:rPrChange w:id="1597" w:author="Emily Wick" w:date="2026-05-07T10:29:00Z" w16du:dateUtc="2026-05-07T15:29:00Z">
              <w:rPr>
                <w:spacing w:val="-1"/>
                <w:sz w:val="24"/>
              </w:rPr>
            </w:rPrChange>
          </w:rPr>
          <w:delText xml:space="preserve"> </w:delText>
        </w:r>
        <w:r w:rsidRPr="009D30A3" w:rsidDel="00E84A85">
          <w:rPr>
            <w:rFonts w:ascii="Arial" w:hAnsi="Arial" w:cs="Arial"/>
            <w:sz w:val="24"/>
            <w:rPrChange w:id="1598" w:author="Emily Wick" w:date="2026-05-07T10:29:00Z" w16du:dateUtc="2026-05-07T15:29:00Z">
              <w:rPr>
                <w:sz w:val="24"/>
              </w:rPr>
            </w:rPrChange>
          </w:rPr>
          <w:delText>rotation</w:delText>
        </w:r>
        <w:r w:rsidRPr="009D30A3" w:rsidDel="00E84A85">
          <w:rPr>
            <w:rFonts w:ascii="Arial" w:hAnsi="Arial" w:cs="Arial"/>
            <w:spacing w:val="-3"/>
            <w:sz w:val="24"/>
            <w:rPrChange w:id="1599" w:author="Emily Wick" w:date="2026-05-07T10:29:00Z" w16du:dateUtc="2026-05-07T15:29:00Z">
              <w:rPr>
                <w:spacing w:val="-3"/>
                <w:sz w:val="24"/>
              </w:rPr>
            </w:rPrChange>
          </w:rPr>
          <w:delText xml:space="preserve"> </w:delText>
        </w:r>
        <w:r w:rsidRPr="009D30A3" w:rsidDel="00E84A85">
          <w:rPr>
            <w:rFonts w:ascii="Arial" w:hAnsi="Arial" w:cs="Arial"/>
            <w:sz w:val="24"/>
            <w:rPrChange w:id="1600" w:author="Emily Wick" w:date="2026-05-07T10:29:00Z" w16du:dateUtc="2026-05-07T15:29:00Z">
              <w:rPr>
                <w:sz w:val="24"/>
              </w:rPr>
            </w:rPrChange>
          </w:rPr>
          <w:delText>of</w:delText>
        </w:r>
        <w:r w:rsidRPr="009D30A3" w:rsidDel="00E84A85">
          <w:rPr>
            <w:rFonts w:ascii="Arial" w:hAnsi="Arial" w:cs="Arial"/>
            <w:spacing w:val="-2"/>
            <w:sz w:val="24"/>
            <w:rPrChange w:id="1601" w:author="Emily Wick" w:date="2026-05-07T10:29:00Z" w16du:dateUtc="2026-05-07T15:29:00Z">
              <w:rPr>
                <w:spacing w:val="-2"/>
                <w:sz w:val="24"/>
              </w:rPr>
            </w:rPrChange>
          </w:rPr>
          <w:delText xml:space="preserve"> officers</w:delText>
        </w:r>
      </w:del>
    </w:p>
    <w:p w14:paraId="6B1CF491" w14:textId="4AA07F79" w:rsidR="0060183F" w:rsidRPr="009D30A3" w:rsidDel="00E84A85" w:rsidRDefault="007D07A0">
      <w:pPr>
        <w:pStyle w:val="ListParagraph"/>
        <w:numPr>
          <w:ilvl w:val="3"/>
          <w:numId w:val="2"/>
        </w:numPr>
        <w:tabs>
          <w:tab w:val="left" w:pos="3240"/>
        </w:tabs>
        <w:spacing w:before="0"/>
        <w:ind w:right="927"/>
        <w:rPr>
          <w:del w:id="1602" w:author="Emily Wick" w:date="2026-05-07T10:43:00Z" w16du:dateUtc="2026-05-07T15:43:00Z"/>
          <w:rFonts w:ascii="Arial" w:hAnsi="Arial" w:cs="Arial"/>
          <w:sz w:val="24"/>
          <w:rPrChange w:id="1603" w:author="Emily Wick" w:date="2026-05-07T10:29:00Z" w16du:dateUtc="2026-05-07T15:29:00Z">
            <w:rPr>
              <w:del w:id="1604" w:author="Emily Wick" w:date="2026-05-07T10:43:00Z" w16du:dateUtc="2026-05-07T15:43:00Z"/>
              <w:sz w:val="24"/>
            </w:rPr>
          </w:rPrChange>
        </w:rPr>
      </w:pPr>
      <w:del w:id="1605" w:author="Emily Wick" w:date="2026-05-07T10:43:00Z" w16du:dateUtc="2026-05-07T15:43:00Z">
        <w:r w:rsidRPr="009D30A3" w:rsidDel="00E84A85">
          <w:rPr>
            <w:rFonts w:ascii="Arial" w:hAnsi="Arial" w:cs="Arial"/>
            <w:sz w:val="24"/>
            <w:rPrChange w:id="1606" w:author="Emily Wick" w:date="2026-05-07T10:29:00Z" w16du:dateUtc="2026-05-07T15:29:00Z">
              <w:rPr>
                <w:sz w:val="24"/>
              </w:rPr>
            </w:rPrChange>
          </w:rPr>
          <w:delText>Work</w:delText>
        </w:r>
        <w:r w:rsidRPr="009D30A3" w:rsidDel="00E84A85">
          <w:rPr>
            <w:rFonts w:ascii="Arial" w:hAnsi="Arial" w:cs="Arial"/>
            <w:spacing w:val="-5"/>
            <w:sz w:val="24"/>
            <w:rPrChange w:id="1607" w:author="Emily Wick" w:date="2026-05-07T10:29:00Z" w16du:dateUtc="2026-05-07T15:29:00Z">
              <w:rPr>
                <w:spacing w:val="-5"/>
                <w:sz w:val="24"/>
              </w:rPr>
            </w:rPrChange>
          </w:rPr>
          <w:delText xml:space="preserve"> </w:delText>
        </w:r>
        <w:r w:rsidRPr="009D30A3" w:rsidDel="00E84A85">
          <w:rPr>
            <w:rFonts w:ascii="Arial" w:hAnsi="Arial" w:cs="Arial"/>
            <w:sz w:val="24"/>
            <w:rPrChange w:id="1608" w:author="Emily Wick" w:date="2026-05-07T10:29:00Z" w16du:dateUtc="2026-05-07T15:29:00Z">
              <w:rPr>
                <w:sz w:val="24"/>
              </w:rPr>
            </w:rPrChange>
          </w:rPr>
          <w:delText>with</w:delText>
        </w:r>
        <w:r w:rsidRPr="009D30A3" w:rsidDel="00E84A85">
          <w:rPr>
            <w:rFonts w:ascii="Arial" w:hAnsi="Arial" w:cs="Arial"/>
            <w:spacing w:val="-5"/>
            <w:sz w:val="24"/>
            <w:rPrChange w:id="1609" w:author="Emily Wick" w:date="2026-05-07T10:29:00Z" w16du:dateUtc="2026-05-07T15:29:00Z">
              <w:rPr>
                <w:spacing w:val="-5"/>
                <w:sz w:val="24"/>
              </w:rPr>
            </w:rPrChange>
          </w:rPr>
          <w:delText xml:space="preserve"> </w:delText>
        </w:r>
        <w:r w:rsidRPr="009D30A3" w:rsidDel="00E84A85">
          <w:rPr>
            <w:rFonts w:ascii="Arial" w:hAnsi="Arial" w:cs="Arial"/>
            <w:sz w:val="24"/>
            <w:rPrChange w:id="1610" w:author="Emily Wick" w:date="2026-05-07T10:29:00Z" w16du:dateUtc="2026-05-07T15:29:00Z">
              <w:rPr>
                <w:sz w:val="24"/>
              </w:rPr>
            </w:rPrChange>
          </w:rPr>
          <w:delText>offers</w:delText>
        </w:r>
        <w:r w:rsidRPr="009D30A3" w:rsidDel="00E84A85">
          <w:rPr>
            <w:rFonts w:ascii="Arial" w:hAnsi="Arial" w:cs="Arial"/>
            <w:spacing w:val="-6"/>
            <w:sz w:val="24"/>
            <w:rPrChange w:id="1611" w:author="Emily Wick" w:date="2026-05-07T10:29:00Z" w16du:dateUtc="2026-05-07T15:29:00Z">
              <w:rPr>
                <w:spacing w:val="-6"/>
                <w:sz w:val="24"/>
              </w:rPr>
            </w:rPrChange>
          </w:rPr>
          <w:delText xml:space="preserve"> </w:delText>
        </w:r>
        <w:r w:rsidRPr="009D30A3" w:rsidDel="00E84A85">
          <w:rPr>
            <w:rFonts w:ascii="Arial" w:hAnsi="Arial" w:cs="Arial"/>
            <w:sz w:val="24"/>
            <w:rPrChange w:id="1612" w:author="Emily Wick" w:date="2026-05-07T10:29:00Z" w16du:dateUtc="2026-05-07T15:29:00Z">
              <w:rPr>
                <w:sz w:val="24"/>
              </w:rPr>
            </w:rPrChange>
          </w:rPr>
          <w:delText>to</w:delText>
        </w:r>
        <w:r w:rsidRPr="009D30A3" w:rsidDel="00E84A85">
          <w:rPr>
            <w:rFonts w:ascii="Arial" w:hAnsi="Arial" w:cs="Arial"/>
            <w:spacing w:val="-5"/>
            <w:sz w:val="24"/>
            <w:rPrChange w:id="1613" w:author="Emily Wick" w:date="2026-05-07T10:29:00Z" w16du:dateUtc="2026-05-07T15:29:00Z">
              <w:rPr>
                <w:spacing w:val="-5"/>
                <w:sz w:val="24"/>
              </w:rPr>
            </w:rPrChange>
          </w:rPr>
          <w:delText xml:space="preserve"> </w:delText>
        </w:r>
        <w:r w:rsidRPr="009D30A3" w:rsidDel="00E84A85">
          <w:rPr>
            <w:rFonts w:ascii="Arial" w:hAnsi="Arial" w:cs="Arial"/>
            <w:sz w:val="24"/>
            <w:rPrChange w:id="1614" w:author="Emily Wick" w:date="2026-05-07T10:29:00Z" w16du:dateUtc="2026-05-07T15:29:00Z">
              <w:rPr>
                <w:sz w:val="24"/>
              </w:rPr>
            </w:rPrChange>
          </w:rPr>
          <w:delText>provide</w:delText>
        </w:r>
        <w:r w:rsidRPr="009D30A3" w:rsidDel="00E84A85">
          <w:rPr>
            <w:rFonts w:ascii="Arial" w:hAnsi="Arial" w:cs="Arial"/>
            <w:spacing w:val="-3"/>
            <w:sz w:val="24"/>
            <w:rPrChange w:id="1615" w:author="Emily Wick" w:date="2026-05-07T10:29:00Z" w16du:dateUtc="2026-05-07T15:29:00Z">
              <w:rPr>
                <w:spacing w:val="-3"/>
                <w:sz w:val="24"/>
              </w:rPr>
            </w:rPrChange>
          </w:rPr>
          <w:delText xml:space="preserve"> </w:delText>
        </w:r>
        <w:r w:rsidRPr="009D30A3" w:rsidDel="00E84A85">
          <w:rPr>
            <w:rFonts w:ascii="Arial" w:hAnsi="Arial" w:cs="Arial"/>
            <w:sz w:val="24"/>
            <w:rPrChange w:id="1616" w:author="Emily Wick" w:date="2026-05-07T10:29:00Z" w16du:dateUtc="2026-05-07T15:29:00Z">
              <w:rPr>
                <w:sz w:val="24"/>
              </w:rPr>
            </w:rPrChange>
          </w:rPr>
          <w:delText>a</w:delText>
        </w:r>
        <w:r w:rsidRPr="009D30A3" w:rsidDel="00E84A85">
          <w:rPr>
            <w:rFonts w:ascii="Arial" w:hAnsi="Arial" w:cs="Arial"/>
            <w:spacing w:val="-6"/>
            <w:sz w:val="24"/>
            <w:rPrChange w:id="1617" w:author="Emily Wick" w:date="2026-05-07T10:29:00Z" w16du:dateUtc="2026-05-07T15:29:00Z">
              <w:rPr>
                <w:spacing w:val="-6"/>
                <w:sz w:val="24"/>
              </w:rPr>
            </w:rPrChange>
          </w:rPr>
          <w:delText xml:space="preserve"> </w:delText>
        </w:r>
        <w:r w:rsidRPr="009D30A3" w:rsidDel="00E84A85">
          <w:rPr>
            <w:rFonts w:ascii="Arial" w:hAnsi="Arial" w:cs="Arial"/>
            <w:sz w:val="24"/>
            <w:rPrChange w:id="1618" w:author="Emily Wick" w:date="2026-05-07T10:29:00Z" w16du:dateUtc="2026-05-07T15:29:00Z">
              <w:rPr>
                <w:sz w:val="24"/>
              </w:rPr>
            </w:rPrChange>
          </w:rPr>
          <w:delText>detailed</w:delText>
        </w:r>
        <w:r w:rsidRPr="009D30A3" w:rsidDel="00E84A85">
          <w:rPr>
            <w:rFonts w:ascii="Arial" w:hAnsi="Arial" w:cs="Arial"/>
            <w:spacing w:val="-2"/>
            <w:sz w:val="24"/>
            <w:rPrChange w:id="1619" w:author="Emily Wick" w:date="2026-05-07T10:29:00Z" w16du:dateUtc="2026-05-07T15:29:00Z">
              <w:rPr>
                <w:spacing w:val="-2"/>
                <w:sz w:val="24"/>
              </w:rPr>
            </w:rPrChange>
          </w:rPr>
          <w:delText xml:space="preserve"> </w:delText>
        </w:r>
        <w:r w:rsidRPr="009D30A3" w:rsidDel="00E84A85">
          <w:rPr>
            <w:rFonts w:ascii="Arial" w:hAnsi="Arial" w:cs="Arial"/>
            <w:sz w:val="24"/>
            <w:rPrChange w:id="1620" w:author="Emily Wick" w:date="2026-05-07T10:29:00Z" w16du:dateUtc="2026-05-07T15:29:00Z">
              <w:rPr>
                <w:sz w:val="24"/>
              </w:rPr>
            </w:rPrChange>
          </w:rPr>
          <w:delText>annual</w:delText>
        </w:r>
        <w:r w:rsidRPr="009D30A3" w:rsidDel="00E84A85">
          <w:rPr>
            <w:rFonts w:ascii="Arial" w:hAnsi="Arial" w:cs="Arial"/>
            <w:spacing w:val="-6"/>
            <w:sz w:val="24"/>
            <w:rPrChange w:id="1621" w:author="Emily Wick" w:date="2026-05-07T10:29:00Z" w16du:dateUtc="2026-05-07T15:29:00Z">
              <w:rPr>
                <w:spacing w:val="-6"/>
                <w:sz w:val="24"/>
              </w:rPr>
            </w:rPrChange>
          </w:rPr>
          <w:delText xml:space="preserve"> </w:delText>
        </w:r>
        <w:r w:rsidRPr="009D30A3" w:rsidDel="00E84A85">
          <w:rPr>
            <w:rFonts w:ascii="Arial" w:hAnsi="Arial" w:cs="Arial"/>
            <w:sz w:val="24"/>
            <w:rPrChange w:id="1622" w:author="Emily Wick" w:date="2026-05-07T10:29:00Z" w16du:dateUtc="2026-05-07T15:29:00Z">
              <w:rPr>
                <w:sz w:val="24"/>
              </w:rPr>
            </w:rPrChange>
          </w:rPr>
          <w:lastRenderedPageBreak/>
          <w:delText>budget for operations, including but not limited to annual proposed</w:delText>
        </w:r>
        <w:r w:rsidRPr="009D30A3" w:rsidDel="00E84A85">
          <w:rPr>
            <w:rFonts w:ascii="Arial" w:hAnsi="Arial" w:cs="Arial"/>
            <w:spacing w:val="-3"/>
            <w:sz w:val="24"/>
            <w:rPrChange w:id="1623" w:author="Emily Wick" w:date="2026-05-07T10:29:00Z" w16du:dateUtc="2026-05-07T15:29:00Z">
              <w:rPr>
                <w:spacing w:val="-3"/>
                <w:sz w:val="24"/>
              </w:rPr>
            </w:rPrChange>
          </w:rPr>
          <w:delText xml:space="preserve"> </w:delText>
        </w:r>
        <w:r w:rsidRPr="009D30A3" w:rsidDel="00E84A85">
          <w:rPr>
            <w:rFonts w:ascii="Arial" w:hAnsi="Arial" w:cs="Arial"/>
            <w:sz w:val="24"/>
            <w:rPrChange w:id="1624" w:author="Emily Wick" w:date="2026-05-07T10:29:00Z" w16du:dateUtc="2026-05-07T15:29:00Z">
              <w:rPr>
                <w:sz w:val="24"/>
              </w:rPr>
            </w:rPrChange>
          </w:rPr>
          <w:delText>fees</w:delText>
        </w:r>
        <w:r w:rsidRPr="009D30A3" w:rsidDel="00E84A85">
          <w:rPr>
            <w:rFonts w:ascii="Arial" w:hAnsi="Arial" w:cs="Arial"/>
            <w:spacing w:val="-2"/>
            <w:sz w:val="24"/>
            <w:rPrChange w:id="1625" w:author="Emily Wick" w:date="2026-05-07T10:29:00Z" w16du:dateUtc="2026-05-07T15:29:00Z">
              <w:rPr>
                <w:spacing w:val="-2"/>
                <w:sz w:val="24"/>
              </w:rPr>
            </w:rPrChange>
          </w:rPr>
          <w:delText xml:space="preserve"> </w:delText>
        </w:r>
        <w:r w:rsidRPr="009D30A3" w:rsidDel="00E84A85">
          <w:rPr>
            <w:rFonts w:ascii="Arial" w:hAnsi="Arial" w:cs="Arial"/>
            <w:sz w:val="24"/>
            <w:rPrChange w:id="1626" w:author="Emily Wick" w:date="2026-05-07T10:29:00Z" w16du:dateUtc="2026-05-07T15:29:00Z">
              <w:rPr>
                <w:sz w:val="24"/>
              </w:rPr>
            </w:rPrChange>
          </w:rPr>
          <w:delText>and</w:delText>
        </w:r>
        <w:r w:rsidRPr="009D30A3" w:rsidDel="00E84A85">
          <w:rPr>
            <w:rFonts w:ascii="Arial" w:hAnsi="Arial" w:cs="Arial"/>
            <w:spacing w:val="-3"/>
            <w:sz w:val="24"/>
            <w:rPrChange w:id="1627" w:author="Emily Wick" w:date="2026-05-07T10:29:00Z" w16du:dateUtc="2026-05-07T15:29:00Z">
              <w:rPr>
                <w:spacing w:val="-3"/>
                <w:sz w:val="24"/>
              </w:rPr>
            </w:rPrChange>
          </w:rPr>
          <w:delText xml:space="preserve"> </w:delText>
        </w:r>
        <w:r w:rsidRPr="009D30A3" w:rsidDel="00E84A85">
          <w:rPr>
            <w:rFonts w:ascii="Arial" w:hAnsi="Arial" w:cs="Arial"/>
            <w:sz w:val="24"/>
            <w:rPrChange w:id="1628" w:author="Emily Wick" w:date="2026-05-07T10:29:00Z" w16du:dateUtc="2026-05-07T15:29:00Z">
              <w:rPr>
                <w:sz w:val="24"/>
              </w:rPr>
            </w:rPrChange>
          </w:rPr>
          <w:delText>pricing,</w:delText>
        </w:r>
        <w:r w:rsidRPr="009D30A3" w:rsidDel="00E84A85">
          <w:rPr>
            <w:rFonts w:ascii="Arial" w:hAnsi="Arial" w:cs="Arial"/>
            <w:spacing w:val="-1"/>
            <w:sz w:val="24"/>
            <w:rPrChange w:id="1629" w:author="Emily Wick" w:date="2026-05-07T10:29:00Z" w16du:dateUtc="2026-05-07T15:29:00Z">
              <w:rPr>
                <w:spacing w:val="-1"/>
                <w:sz w:val="24"/>
              </w:rPr>
            </w:rPrChange>
          </w:rPr>
          <w:delText xml:space="preserve"> </w:delText>
        </w:r>
        <w:r w:rsidRPr="009D30A3" w:rsidDel="00E84A85">
          <w:rPr>
            <w:rFonts w:ascii="Arial" w:hAnsi="Arial" w:cs="Arial"/>
            <w:sz w:val="24"/>
            <w:rPrChange w:id="1630" w:author="Emily Wick" w:date="2026-05-07T10:29:00Z" w16du:dateUtc="2026-05-07T15:29:00Z">
              <w:rPr>
                <w:sz w:val="24"/>
              </w:rPr>
            </w:rPrChange>
          </w:rPr>
          <w:delText>to</w:delText>
        </w:r>
        <w:r w:rsidRPr="009D30A3" w:rsidDel="00E84A85">
          <w:rPr>
            <w:rFonts w:ascii="Arial" w:hAnsi="Arial" w:cs="Arial"/>
            <w:spacing w:val="-3"/>
            <w:sz w:val="24"/>
            <w:rPrChange w:id="1631" w:author="Emily Wick" w:date="2026-05-07T10:29:00Z" w16du:dateUtc="2026-05-07T15:29:00Z">
              <w:rPr>
                <w:spacing w:val="-3"/>
                <w:sz w:val="24"/>
              </w:rPr>
            </w:rPrChange>
          </w:rPr>
          <w:delText xml:space="preserve"> </w:delText>
        </w:r>
        <w:r w:rsidRPr="009D30A3" w:rsidDel="00E84A85">
          <w:rPr>
            <w:rFonts w:ascii="Arial" w:hAnsi="Arial" w:cs="Arial"/>
            <w:sz w:val="24"/>
            <w:rPrChange w:id="1632" w:author="Emily Wick" w:date="2026-05-07T10:29:00Z" w16du:dateUtc="2026-05-07T15:29:00Z">
              <w:rPr>
                <w:sz w:val="24"/>
              </w:rPr>
            </w:rPrChange>
          </w:rPr>
          <w:delText>be</w:delText>
        </w:r>
        <w:r w:rsidRPr="009D30A3" w:rsidDel="00E84A85">
          <w:rPr>
            <w:rFonts w:ascii="Arial" w:hAnsi="Arial" w:cs="Arial"/>
            <w:spacing w:val="-3"/>
            <w:sz w:val="24"/>
            <w:rPrChange w:id="1633" w:author="Emily Wick" w:date="2026-05-07T10:29:00Z" w16du:dateUtc="2026-05-07T15:29:00Z">
              <w:rPr>
                <w:spacing w:val="-3"/>
                <w:sz w:val="24"/>
              </w:rPr>
            </w:rPrChange>
          </w:rPr>
          <w:delText xml:space="preserve"> </w:delText>
        </w:r>
        <w:r w:rsidRPr="009D30A3" w:rsidDel="00E84A85">
          <w:rPr>
            <w:rFonts w:ascii="Arial" w:hAnsi="Arial" w:cs="Arial"/>
            <w:sz w:val="24"/>
            <w:rPrChange w:id="1634" w:author="Emily Wick" w:date="2026-05-07T10:29:00Z" w16du:dateUtc="2026-05-07T15:29:00Z">
              <w:rPr>
                <w:sz w:val="24"/>
              </w:rPr>
            </w:rPrChange>
          </w:rPr>
          <w:delText>presented</w:delText>
        </w:r>
        <w:r w:rsidRPr="009D30A3" w:rsidDel="00E84A85">
          <w:rPr>
            <w:rFonts w:ascii="Arial" w:hAnsi="Arial" w:cs="Arial"/>
            <w:spacing w:val="-3"/>
            <w:sz w:val="24"/>
            <w:rPrChange w:id="1635" w:author="Emily Wick" w:date="2026-05-07T10:29:00Z" w16du:dateUtc="2026-05-07T15:29:00Z">
              <w:rPr>
                <w:spacing w:val="-3"/>
                <w:sz w:val="24"/>
              </w:rPr>
            </w:rPrChange>
          </w:rPr>
          <w:delText xml:space="preserve"> </w:delText>
        </w:r>
        <w:r w:rsidRPr="009D30A3" w:rsidDel="00E84A85">
          <w:rPr>
            <w:rFonts w:ascii="Arial" w:hAnsi="Arial" w:cs="Arial"/>
            <w:sz w:val="24"/>
            <w:rPrChange w:id="1636" w:author="Emily Wick" w:date="2026-05-07T10:29:00Z" w16du:dateUtc="2026-05-07T15:29:00Z">
              <w:rPr>
                <w:sz w:val="24"/>
              </w:rPr>
            </w:rPrChange>
          </w:rPr>
          <w:delText>to</w:delText>
        </w:r>
        <w:r w:rsidRPr="009D30A3" w:rsidDel="00E84A85">
          <w:rPr>
            <w:rFonts w:ascii="Arial" w:hAnsi="Arial" w:cs="Arial"/>
            <w:spacing w:val="-3"/>
            <w:sz w:val="24"/>
            <w:rPrChange w:id="1637" w:author="Emily Wick" w:date="2026-05-07T10:29:00Z" w16du:dateUtc="2026-05-07T15:29:00Z">
              <w:rPr>
                <w:spacing w:val="-3"/>
                <w:sz w:val="24"/>
              </w:rPr>
            </w:rPrChange>
          </w:rPr>
          <w:delText xml:space="preserve"> </w:delText>
        </w:r>
        <w:r w:rsidRPr="009D30A3" w:rsidDel="00E84A85">
          <w:rPr>
            <w:rFonts w:ascii="Arial" w:hAnsi="Arial" w:cs="Arial"/>
            <w:sz w:val="24"/>
            <w:rPrChange w:id="1638" w:author="Emily Wick" w:date="2026-05-07T10:29:00Z" w16du:dateUtc="2026-05-07T15:29:00Z">
              <w:rPr>
                <w:sz w:val="24"/>
              </w:rPr>
            </w:rPrChange>
          </w:rPr>
          <w:delText>the</w:delText>
        </w:r>
        <w:r w:rsidRPr="009D30A3" w:rsidDel="00E84A85">
          <w:rPr>
            <w:rFonts w:ascii="Arial" w:hAnsi="Arial" w:cs="Arial"/>
            <w:spacing w:val="-3"/>
            <w:sz w:val="24"/>
            <w:rPrChange w:id="1639" w:author="Emily Wick" w:date="2026-05-07T10:29:00Z" w16du:dateUtc="2026-05-07T15:29:00Z">
              <w:rPr>
                <w:spacing w:val="-3"/>
                <w:sz w:val="24"/>
              </w:rPr>
            </w:rPrChange>
          </w:rPr>
          <w:delText xml:space="preserve"> </w:delText>
        </w:r>
        <w:r w:rsidRPr="009D30A3" w:rsidDel="00E84A85">
          <w:rPr>
            <w:rFonts w:ascii="Arial" w:hAnsi="Arial" w:cs="Arial"/>
            <w:sz w:val="24"/>
            <w:rPrChange w:id="1640" w:author="Emily Wick" w:date="2026-05-07T10:29:00Z" w16du:dateUtc="2026-05-07T15:29:00Z">
              <w:rPr>
                <w:sz w:val="24"/>
              </w:rPr>
            </w:rPrChange>
          </w:rPr>
          <w:delText>HR &amp; Payroll User Group at their annual meeting.</w:delText>
        </w:r>
      </w:del>
    </w:p>
    <w:p w14:paraId="6B1CF492" w14:textId="0A4725FE" w:rsidR="0060183F" w:rsidRPr="009D30A3" w:rsidDel="00E84A85" w:rsidRDefault="0060183F">
      <w:pPr>
        <w:pStyle w:val="BodyText"/>
        <w:spacing w:before="186"/>
        <w:rPr>
          <w:del w:id="1641" w:author="Emily Wick" w:date="2026-05-07T10:43:00Z" w16du:dateUtc="2026-05-07T15:43:00Z"/>
          <w:rFonts w:ascii="Arial" w:hAnsi="Arial" w:cs="Arial"/>
          <w:rPrChange w:id="1642" w:author="Emily Wick" w:date="2026-05-07T10:29:00Z" w16du:dateUtc="2026-05-07T15:29:00Z">
            <w:rPr>
              <w:del w:id="1643" w:author="Emily Wick" w:date="2026-05-07T10:43:00Z" w16du:dateUtc="2026-05-07T15:43:00Z"/>
            </w:rPr>
          </w:rPrChange>
        </w:rPr>
      </w:pPr>
    </w:p>
    <w:p w14:paraId="6B1CF493" w14:textId="18F89393" w:rsidR="0060183F" w:rsidRPr="00E84A85" w:rsidRDefault="007D07A0">
      <w:pPr>
        <w:pStyle w:val="ListParagraph"/>
        <w:numPr>
          <w:ilvl w:val="0"/>
          <w:numId w:val="7"/>
        </w:numPr>
        <w:tabs>
          <w:tab w:val="left" w:pos="1320"/>
        </w:tabs>
        <w:ind w:right="1085"/>
        <w:rPr>
          <w:rFonts w:ascii="Arial" w:hAnsi="Arial" w:cs="Arial"/>
          <w:sz w:val="24"/>
          <w:rPrChange w:id="1644" w:author="Emily Wick" w:date="2026-05-07T10:44:00Z" w16du:dateUtc="2026-05-07T15:44:00Z">
            <w:rPr>
              <w:sz w:val="24"/>
            </w:rPr>
          </w:rPrChange>
        </w:rPr>
        <w:pPrChange w:id="1645" w:author="Emily Wick" w:date="2026-05-07T10:44:00Z" w16du:dateUtc="2026-05-07T15:44:00Z">
          <w:pPr>
            <w:pStyle w:val="ListParagraph"/>
            <w:numPr>
              <w:ilvl w:val="1"/>
              <w:numId w:val="2"/>
            </w:numPr>
            <w:tabs>
              <w:tab w:val="left" w:pos="1320"/>
            </w:tabs>
            <w:spacing w:before="0"/>
            <w:ind w:left="1320" w:right="1085" w:hanging="269"/>
            <w:jc w:val="right"/>
          </w:pPr>
        </w:pPrChange>
      </w:pPr>
      <w:del w:id="1646" w:author="Emily Wick" w:date="2026-05-07T10:44:00Z" w16du:dateUtc="2026-05-07T15:44:00Z">
        <w:r w:rsidRPr="00E84A85" w:rsidDel="00E84A85">
          <w:rPr>
            <w:rFonts w:ascii="Arial" w:hAnsi="Arial" w:cs="Arial"/>
            <w:sz w:val="24"/>
            <w:rPrChange w:id="1647" w:author="Emily Wick" w:date="2026-05-07T10:44:00Z" w16du:dateUtc="2026-05-07T15:44:00Z">
              <w:rPr>
                <w:sz w:val="24"/>
              </w:rPr>
            </w:rPrChange>
          </w:rPr>
          <w:delText>HR</w:delText>
        </w:r>
        <w:r w:rsidRPr="00E84A85" w:rsidDel="00E84A85">
          <w:rPr>
            <w:rFonts w:ascii="Arial" w:hAnsi="Arial" w:cs="Arial"/>
            <w:spacing w:val="-3"/>
            <w:sz w:val="24"/>
            <w:rPrChange w:id="1648" w:author="Emily Wick" w:date="2026-05-07T10:44:00Z" w16du:dateUtc="2026-05-07T15:44:00Z">
              <w:rPr>
                <w:spacing w:val="-3"/>
                <w:sz w:val="24"/>
              </w:rPr>
            </w:rPrChange>
          </w:rPr>
          <w:delText xml:space="preserve"> </w:delText>
        </w:r>
        <w:r w:rsidRPr="00E84A85" w:rsidDel="00E84A85">
          <w:rPr>
            <w:rFonts w:ascii="Arial" w:hAnsi="Arial" w:cs="Arial"/>
            <w:sz w:val="24"/>
            <w:rPrChange w:id="1649" w:author="Emily Wick" w:date="2026-05-07T10:44:00Z" w16du:dateUtc="2026-05-07T15:44:00Z">
              <w:rPr>
                <w:sz w:val="24"/>
              </w:rPr>
            </w:rPrChange>
          </w:rPr>
          <w:delText>&amp;</w:delText>
        </w:r>
        <w:r w:rsidRPr="00E84A85" w:rsidDel="00E84A85">
          <w:rPr>
            <w:rFonts w:ascii="Arial" w:hAnsi="Arial" w:cs="Arial"/>
            <w:spacing w:val="-3"/>
            <w:sz w:val="24"/>
            <w:rPrChange w:id="1650" w:author="Emily Wick" w:date="2026-05-07T10:44:00Z" w16du:dateUtc="2026-05-07T15:44:00Z">
              <w:rPr>
                <w:spacing w:val="-3"/>
                <w:sz w:val="24"/>
              </w:rPr>
            </w:rPrChange>
          </w:rPr>
          <w:delText xml:space="preserve"> </w:delText>
        </w:r>
        <w:r w:rsidRPr="00E84A85" w:rsidDel="00E84A85">
          <w:rPr>
            <w:rFonts w:ascii="Arial" w:hAnsi="Arial" w:cs="Arial"/>
            <w:sz w:val="24"/>
            <w:rPrChange w:id="1651" w:author="Emily Wick" w:date="2026-05-07T10:44:00Z" w16du:dateUtc="2026-05-07T15:44:00Z">
              <w:rPr>
                <w:sz w:val="24"/>
              </w:rPr>
            </w:rPrChange>
          </w:rPr>
          <w:delText>Payroll</w:delText>
        </w:r>
        <w:r w:rsidRPr="00E84A85" w:rsidDel="00E84A85">
          <w:rPr>
            <w:rFonts w:ascii="Arial" w:hAnsi="Arial" w:cs="Arial"/>
            <w:spacing w:val="-2"/>
            <w:sz w:val="24"/>
            <w:rPrChange w:id="1652" w:author="Emily Wick" w:date="2026-05-07T10:44:00Z" w16du:dateUtc="2026-05-07T15:44:00Z">
              <w:rPr>
                <w:spacing w:val="-2"/>
                <w:sz w:val="24"/>
              </w:rPr>
            </w:rPrChange>
          </w:rPr>
          <w:delText xml:space="preserve"> </w:delText>
        </w:r>
        <w:r w:rsidRPr="00E84A85" w:rsidDel="00E84A85">
          <w:rPr>
            <w:rFonts w:ascii="Arial" w:hAnsi="Arial" w:cs="Arial"/>
            <w:sz w:val="24"/>
            <w:rPrChange w:id="1653" w:author="Emily Wick" w:date="2026-05-07T10:44:00Z" w16du:dateUtc="2026-05-07T15:44:00Z">
              <w:rPr>
                <w:sz w:val="24"/>
              </w:rPr>
            </w:rPrChange>
          </w:rPr>
          <w:delText>User</w:delText>
        </w:r>
        <w:r w:rsidRPr="00E84A85" w:rsidDel="00E84A85">
          <w:rPr>
            <w:rFonts w:ascii="Arial" w:hAnsi="Arial" w:cs="Arial"/>
            <w:spacing w:val="-2"/>
            <w:sz w:val="24"/>
            <w:rPrChange w:id="1654" w:author="Emily Wick" w:date="2026-05-07T10:44:00Z" w16du:dateUtc="2026-05-07T15:44:00Z">
              <w:rPr>
                <w:spacing w:val="-2"/>
                <w:sz w:val="24"/>
              </w:rPr>
            </w:rPrChange>
          </w:rPr>
          <w:delText xml:space="preserve"> </w:delText>
        </w:r>
        <w:r w:rsidRPr="00E84A85" w:rsidDel="00E84A85">
          <w:rPr>
            <w:rFonts w:ascii="Arial" w:hAnsi="Arial" w:cs="Arial"/>
            <w:sz w:val="24"/>
            <w:rPrChange w:id="1655" w:author="Emily Wick" w:date="2026-05-07T10:44:00Z" w16du:dateUtc="2026-05-07T15:44:00Z">
              <w:rPr>
                <w:sz w:val="24"/>
              </w:rPr>
            </w:rPrChange>
          </w:rPr>
          <w:delText>Group</w:delText>
        </w:r>
        <w:r w:rsidRPr="00E84A85" w:rsidDel="00E84A85">
          <w:rPr>
            <w:rFonts w:ascii="Arial" w:hAnsi="Arial" w:cs="Arial"/>
            <w:spacing w:val="-4"/>
            <w:sz w:val="24"/>
            <w:rPrChange w:id="1656" w:author="Emily Wick" w:date="2026-05-07T10:44:00Z" w16du:dateUtc="2026-05-07T15:44:00Z">
              <w:rPr>
                <w:spacing w:val="-4"/>
                <w:sz w:val="24"/>
              </w:rPr>
            </w:rPrChange>
          </w:rPr>
          <w:delText xml:space="preserve"> </w:delText>
        </w:r>
        <w:r w:rsidRPr="00E84A85" w:rsidDel="00E84A85">
          <w:rPr>
            <w:rFonts w:ascii="Arial" w:hAnsi="Arial" w:cs="Arial"/>
            <w:sz w:val="24"/>
            <w:rPrChange w:id="1657" w:author="Emily Wick" w:date="2026-05-07T10:44:00Z" w16du:dateUtc="2026-05-07T15:44:00Z">
              <w:rPr>
                <w:sz w:val="24"/>
              </w:rPr>
            </w:rPrChange>
          </w:rPr>
          <w:delText>Vice-Chair.</w:delText>
        </w:r>
        <w:r w:rsidRPr="00E84A85" w:rsidDel="00E84A85">
          <w:rPr>
            <w:rFonts w:ascii="Arial" w:hAnsi="Arial" w:cs="Arial"/>
            <w:spacing w:val="-3"/>
            <w:sz w:val="24"/>
            <w:rPrChange w:id="1658" w:author="Emily Wick" w:date="2026-05-07T10:44:00Z" w16du:dateUtc="2026-05-07T15:44:00Z">
              <w:rPr>
                <w:spacing w:val="-3"/>
                <w:sz w:val="24"/>
              </w:rPr>
            </w:rPrChange>
          </w:rPr>
          <w:delText xml:space="preserve"> </w:delText>
        </w:r>
      </w:del>
      <w:r w:rsidRPr="00E84A85">
        <w:rPr>
          <w:rFonts w:ascii="Arial" w:hAnsi="Arial" w:cs="Arial"/>
          <w:sz w:val="24"/>
          <w:rPrChange w:id="1659" w:author="Emily Wick" w:date="2026-05-07T10:44:00Z" w16du:dateUtc="2026-05-07T15:44:00Z">
            <w:rPr>
              <w:sz w:val="24"/>
            </w:rPr>
          </w:rPrChange>
        </w:rPr>
        <w:t>The</w:t>
      </w:r>
      <w:r w:rsidRPr="00E84A85">
        <w:rPr>
          <w:rFonts w:ascii="Arial" w:hAnsi="Arial" w:cs="Arial"/>
          <w:spacing w:val="-4"/>
          <w:sz w:val="24"/>
          <w:rPrChange w:id="1660" w:author="Emily Wick" w:date="2026-05-07T10:44:00Z" w16du:dateUtc="2026-05-07T15:44:00Z">
            <w:rPr>
              <w:spacing w:val="-4"/>
              <w:sz w:val="24"/>
            </w:rPr>
          </w:rPrChange>
        </w:rPr>
        <w:t xml:space="preserve"> </w:t>
      </w:r>
      <w:r w:rsidRPr="00E84A85">
        <w:rPr>
          <w:rFonts w:ascii="Arial" w:hAnsi="Arial" w:cs="Arial"/>
          <w:sz w:val="24"/>
          <w:rPrChange w:id="1661" w:author="Emily Wick" w:date="2026-05-07T10:44:00Z" w16du:dateUtc="2026-05-07T15:44:00Z">
            <w:rPr>
              <w:sz w:val="24"/>
            </w:rPr>
          </w:rPrChange>
        </w:rPr>
        <w:t>roles</w:t>
      </w:r>
      <w:r w:rsidRPr="00E84A85">
        <w:rPr>
          <w:rFonts w:ascii="Arial" w:hAnsi="Arial" w:cs="Arial"/>
          <w:spacing w:val="-5"/>
          <w:sz w:val="24"/>
          <w:rPrChange w:id="1662" w:author="Emily Wick" w:date="2026-05-07T10:44:00Z" w16du:dateUtc="2026-05-07T15:44:00Z">
            <w:rPr>
              <w:spacing w:val="-5"/>
              <w:sz w:val="24"/>
            </w:rPr>
          </w:rPrChange>
        </w:rPr>
        <w:t xml:space="preserve"> </w:t>
      </w:r>
      <w:r w:rsidRPr="00E84A85">
        <w:rPr>
          <w:rFonts w:ascii="Arial" w:hAnsi="Arial" w:cs="Arial"/>
          <w:sz w:val="24"/>
          <w:rPrChange w:id="1663" w:author="Emily Wick" w:date="2026-05-07T10:44:00Z" w16du:dateUtc="2026-05-07T15:44:00Z">
            <w:rPr>
              <w:sz w:val="24"/>
            </w:rPr>
          </w:rPrChange>
        </w:rPr>
        <w:t>and</w:t>
      </w:r>
      <w:r w:rsidRPr="00E84A85">
        <w:rPr>
          <w:rFonts w:ascii="Arial" w:hAnsi="Arial" w:cs="Arial"/>
          <w:spacing w:val="-4"/>
          <w:sz w:val="24"/>
          <w:rPrChange w:id="1664" w:author="Emily Wick" w:date="2026-05-07T10:44:00Z" w16du:dateUtc="2026-05-07T15:44:00Z">
            <w:rPr>
              <w:spacing w:val="-4"/>
              <w:sz w:val="24"/>
            </w:rPr>
          </w:rPrChange>
        </w:rPr>
        <w:t xml:space="preserve"> </w:t>
      </w:r>
      <w:r w:rsidRPr="00E84A85">
        <w:rPr>
          <w:rFonts w:ascii="Arial" w:hAnsi="Arial" w:cs="Arial"/>
          <w:sz w:val="24"/>
          <w:rPrChange w:id="1665" w:author="Emily Wick" w:date="2026-05-07T10:44:00Z" w16du:dateUtc="2026-05-07T15:44:00Z">
            <w:rPr>
              <w:sz w:val="24"/>
            </w:rPr>
          </w:rPrChange>
        </w:rPr>
        <w:t>responsibilit</w:t>
      </w:r>
      <w:ins w:id="1666" w:author="Emily Wick" w:date="2026-05-07T10:47:00Z" w16du:dateUtc="2026-05-07T15:47:00Z">
        <w:r w:rsidR="00DB37C4">
          <w:rPr>
            <w:rFonts w:ascii="Arial" w:hAnsi="Arial" w:cs="Arial"/>
            <w:sz w:val="24"/>
          </w:rPr>
          <w:t>ies</w:t>
        </w:r>
      </w:ins>
      <w:del w:id="1667" w:author="Emily Wick" w:date="2026-05-07T10:47:00Z" w16du:dateUtc="2026-05-07T15:47:00Z">
        <w:r w:rsidRPr="00E84A85" w:rsidDel="00DB37C4">
          <w:rPr>
            <w:rFonts w:ascii="Arial" w:hAnsi="Arial" w:cs="Arial"/>
            <w:sz w:val="24"/>
            <w:rPrChange w:id="1668" w:author="Emily Wick" w:date="2026-05-07T10:44:00Z" w16du:dateUtc="2026-05-07T15:44:00Z">
              <w:rPr>
                <w:sz w:val="24"/>
              </w:rPr>
            </w:rPrChange>
          </w:rPr>
          <w:delText>y</w:delText>
        </w:r>
      </w:del>
      <w:r w:rsidRPr="00E84A85">
        <w:rPr>
          <w:rFonts w:ascii="Arial" w:hAnsi="Arial" w:cs="Arial"/>
          <w:spacing w:val="-3"/>
          <w:sz w:val="24"/>
          <w:rPrChange w:id="1669" w:author="Emily Wick" w:date="2026-05-07T10:44:00Z" w16du:dateUtc="2026-05-07T15:44:00Z">
            <w:rPr>
              <w:spacing w:val="-3"/>
              <w:sz w:val="24"/>
            </w:rPr>
          </w:rPrChange>
        </w:rPr>
        <w:t xml:space="preserve"> </w:t>
      </w:r>
      <w:r w:rsidRPr="00E84A85">
        <w:rPr>
          <w:rFonts w:ascii="Arial" w:hAnsi="Arial" w:cs="Arial"/>
          <w:sz w:val="24"/>
          <w:rPrChange w:id="1670" w:author="Emily Wick" w:date="2026-05-07T10:44:00Z" w16du:dateUtc="2026-05-07T15:44:00Z">
            <w:rPr>
              <w:sz w:val="24"/>
            </w:rPr>
          </w:rPrChange>
        </w:rPr>
        <w:t>for</w:t>
      </w:r>
      <w:r w:rsidRPr="00E84A85">
        <w:rPr>
          <w:rFonts w:ascii="Arial" w:hAnsi="Arial" w:cs="Arial"/>
          <w:spacing w:val="-5"/>
          <w:sz w:val="24"/>
          <w:rPrChange w:id="1671" w:author="Emily Wick" w:date="2026-05-07T10:44:00Z" w16du:dateUtc="2026-05-07T15:44:00Z">
            <w:rPr>
              <w:spacing w:val="-5"/>
              <w:sz w:val="24"/>
            </w:rPr>
          </w:rPrChange>
        </w:rPr>
        <w:t xml:space="preserve"> </w:t>
      </w:r>
      <w:r w:rsidRPr="00E84A85">
        <w:rPr>
          <w:rFonts w:ascii="Arial" w:hAnsi="Arial" w:cs="Arial"/>
          <w:sz w:val="24"/>
          <w:rPrChange w:id="1672" w:author="Emily Wick" w:date="2026-05-07T10:44:00Z" w16du:dateUtc="2026-05-07T15:44:00Z">
            <w:rPr>
              <w:sz w:val="24"/>
            </w:rPr>
          </w:rPrChange>
        </w:rPr>
        <w:t xml:space="preserve">the </w:t>
      </w:r>
      <w:ins w:id="1673" w:author="Emily Wick" w:date="2026-05-07T10:47:00Z" w16du:dateUtc="2026-05-07T15:47:00Z">
        <w:r w:rsidR="00DB37C4" w:rsidRPr="00DB37C4">
          <w:rPr>
            <w:rFonts w:ascii="Arial" w:hAnsi="Arial" w:cs="Arial"/>
            <w:b/>
            <w:bCs/>
            <w:sz w:val="24"/>
            <w:rPrChange w:id="1674" w:author="Emily Wick" w:date="2026-05-07T10:47:00Z" w16du:dateUtc="2026-05-07T15:47:00Z">
              <w:rPr>
                <w:rFonts w:ascii="Arial" w:hAnsi="Arial" w:cs="Arial"/>
                <w:sz w:val="24"/>
              </w:rPr>
            </w:rPrChange>
          </w:rPr>
          <w:t>HR &amp; Payroll User Group</w:t>
        </w:r>
        <w:r w:rsidR="00DB37C4">
          <w:rPr>
            <w:rFonts w:ascii="Arial" w:hAnsi="Arial" w:cs="Arial"/>
            <w:sz w:val="24"/>
          </w:rPr>
          <w:t xml:space="preserve"> </w:t>
        </w:r>
      </w:ins>
      <w:del w:id="1675" w:author="Emily Wick" w:date="2026-05-07T10:47:00Z" w16du:dateUtc="2026-05-07T15:47:00Z">
        <w:r w:rsidRPr="00E84A85" w:rsidDel="00DB37C4">
          <w:rPr>
            <w:rFonts w:ascii="Arial" w:hAnsi="Arial" w:cs="Arial"/>
            <w:sz w:val="24"/>
            <w:rPrChange w:id="1676" w:author="Emily Wick" w:date="2026-05-07T10:44:00Z" w16du:dateUtc="2026-05-07T15:44:00Z">
              <w:rPr>
                <w:sz w:val="24"/>
              </w:rPr>
            </w:rPrChange>
          </w:rPr>
          <w:delText>office</w:delText>
        </w:r>
        <w:r w:rsidRPr="00E84A85" w:rsidDel="00DB37C4">
          <w:rPr>
            <w:rFonts w:ascii="Arial" w:hAnsi="Arial" w:cs="Arial"/>
            <w:spacing w:val="-3"/>
            <w:sz w:val="24"/>
            <w:rPrChange w:id="1677" w:author="Emily Wick" w:date="2026-05-07T10:44:00Z" w16du:dateUtc="2026-05-07T15:44:00Z">
              <w:rPr>
                <w:spacing w:val="-3"/>
                <w:sz w:val="24"/>
              </w:rPr>
            </w:rPrChange>
          </w:rPr>
          <w:delText xml:space="preserve"> </w:delText>
        </w:r>
        <w:r w:rsidRPr="00E84A85" w:rsidDel="00DB37C4">
          <w:rPr>
            <w:rFonts w:ascii="Arial" w:hAnsi="Arial" w:cs="Arial"/>
            <w:sz w:val="24"/>
            <w:rPrChange w:id="1678" w:author="Emily Wick" w:date="2026-05-07T10:44:00Z" w16du:dateUtc="2026-05-07T15:44:00Z">
              <w:rPr>
                <w:sz w:val="24"/>
              </w:rPr>
            </w:rPrChange>
          </w:rPr>
          <w:delText>of</w:delText>
        </w:r>
      </w:del>
      <w:r w:rsidRPr="00E84A85">
        <w:rPr>
          <w:rFonts w:ascii="Arial" w:hAnsi="Arial" w:cs="Arial"/>
          <w:sz w:val="24"/>
          <w:rPrChange w:id="1679" w:author="Emily Wick" w:date="2026-05-07T10:44:00Z" w16du:dateUtc="2026-05-07T15:44:00Z">
            <w:rPr>
              <w:sz w:val="24"/>
            </w:rPr>
          </w:rPrChange>
        </w:rPr>
        <w:t xml:space="preserve"> </w:t>
      </w:r>
      <w:r w:rsidRPr="00DB37C4">
        <w:rPr>
          <w:rFonts w:ascii="Arial" w:hAnsi="Arial" w:cs="Arial"/>
          <w:b/>
          <w:bCs/>
          <w:sz w:val="24"/>
          <w:rPrChange w:id="1680" w:author="Emily Wick" w:date="2026-05-07T10:47:00Z" w16du:dateUtc="2026-05-07T15:47:00Z">
            <w:rPr>
              <w:sz w:val="24"/>
            </w:rPr>
          </w:rPrChange>
        </w:rPr>
        <w:t>Vice-Chair</w:t>
      </w:r>
      <w:del w:id="1681" w:author="Emily Wick" w:date="2026-05-07T10:47:00Z" w16du:dateUtc="2026-05-07T15:47:00Z">
        <w:r w:rsidRPr="00E84A85" w:rsidDel="00DB37C4">
          <w:rPr>
            <w:rFonts w:ascii="Arial" w:hAnsi="Arial" w:cs="Arial"/>
            <w:sz w:val="24"/>
            <w:rPrChange w:id="1682" w:author="Emily Wick" w:date="2026-05-07T10:44:00Z" w16du:dateUtc="2026-05-07T15:44:00Z">
              <w:rPr>
                <w:sz w:val="24"/>
              </w:rPr>
            </w:rPrChange>
          </w:rPr>
          <w:delText>person</w:delText>
        </w:r>
      </w:del>
      <w:r w:rsidRPr="00E84A85">
        <w:rPr>
          <w:rFonts w:ascii="Arial" w:hAnsi="Arial" w:cs="Arial"/>
          <w:sz w:val="24"/>
          <w:rPrChange w:id="1683" w:author="Emily Wick" w:date="2026-05-07T10:44:00Z" w16du:dateUtc="2026-05-07T15:44:00Z">
            <w:rPr>
              <w:sz w:val="24"/>
            </w:rPr>
          </w:rPrChange>
        </w:rPr>
        <w:t xml:space="preserve"> </w:t>
      </w:r>
      <w:del w:id="1684" w:author="Emily Wick" w:date="2026-05-07T10:44:00Z" w16du:dateUtc="2026-05-07T15:44:00Z">
        <w:r w:rsidRPr="00E84A85" w:rsidDel="00E84A85">
          <w:rPr>
            <w:rFonts w:ascii="Arial" w:hAnsi="Arial" w:cs="Arial"/>
            <w:sz w:val="24"/>
            <w:rPrChange w:id="1685" w:author="Emily Wick" w:date="2026-05-07T10:44:00Z" w16du:dateUtc="2026-05-07T15:44:00Z">
              <w:rPr>
                <w:sz w:val="24"/>
              </w:rPr>
            </w:rPrChange>
          </w:rPr>
          <w:delText>shall include</w:delText>
        </w:r>
      </w:del>
      <w:ins w:id="1686" w:author="Emily Wick" w:date="2026-05-07T10:44:00Z" w16du:dateUtc="2026-05-07T15:44:00Z">
        <w:r w:rsidR="00E84A85">
          <w:rPr>
            <w:rFonts w:ascii="Arial" w:hAnsi="Arial" w:cs="Arial"/>
            <w:sz w:val="24"/>
          </w:rPr>
          <w:t xml:space="preserve"> are to</w:t>
        </w:r>
      </w:ins>
      <w:r w:rsidRPr="00E84A85">
        <w:rPr>
          <w:rFonts w:ascii="Arial" w:hAnsi="Arial" w:cs="Arial"/>
          <w:sz w:val="24"/>
          <w:rPrChange w:id="1687" w:author="Emily Wick" w:date="2026-05-07T10:44:00Z" w16du:dateUtc="2026-05-07T15:44:00Z">
            <w:rPr>
              <w:sz w:val="24"/>
            </w:rPr>
          </w:rPrChange>
        </w:rPr>
        <w:t>:</w:t>
      </w:r>
    </w:p>
    <w:p w14:paraId="6B1CF494" w14:textId="6CECF20F" w:rsidR="0060183F" w:rsidRPr="009D30A3" w:rsidRDefault="007D07A0">
      <w:pPr>
        <w:pStyle w:val="ListParagraph"/>
        <w:numPr>
          <w:ilvl w:val="1"/>
          <w:numId w:val="7"/>
        </w:numPr>
        <w:tabs>
          <w:tab w:val="left" w:pos="2131"/>
        </w:tabs>
        <w:rPr>
          <w:rFonts w:ascii="Arial" w:hAnsi="Arial" w:cs="Arial"/>
          <w:sz w:val="24"/>
          <w:rPrChange w:id="1688" w:author="Emily Wick" w:date="2026-05-07T10:29:00Z" w16du:dateUtc="2026-05-07T15:29:00Z">
            <w:rPr>
              <w:sz w:val="24"/>
            </w:rPr>
          </w:rPrChange>
        </w:rPr>
        <w:pPrChange w:id="1689" w:author="Emily Wick" w:date="2026-05-07T10:44:00Z" w16du:dateUtc="2026-05-07T15:44:00Z">
          <w:pPr>
            <w:pStyle w:val="ListParagraph"/>
            <w:numPr>
              <w:ilvl w:val="2"/>
              <w:numId w:val="2"/>
            </w:numPr>
            <w:tabs>
              <w:tab w:val="left" w:pos="2131"/>
            </w:tabs>
            <w:ind w:hanging="451"/>
          </w:pPr>
        </w:pPrChange>
      </w:pPr>
      <w:r w:rsidRPr="009D30A3">
        <w:rPr>
          <w:rFonts w:ascii="Arial" w:hAnsi="Arial" w:cs="Arial"/>
          <w:sz w:val="24"/>
          <w:rPrChange w:id="1690" w:author="Emily Wick" w:date="2026-05-07T10:29:00Z" w16du:dateUtc="2026-05-07T15:29:00Z">
            <w:rPr>
              <w:sz w:val="24"/>
            </w:rPr>
          </w:rPrChange>
        </w:rPr>
        <w:t>Automatically</w:t>
      </w:r>
      <w:r w:rsidRPr="009D30A3">
        <w:rPr>
          <w:rFonts w:ascii="Arial" w:hAnsi="Arial" w:cs="Arial"/>
          <w:spacing w:val="-3"/>
          <w:sz w:val="24"/>
          <w:rPrChange w:id="1691" w:author="Emily Wick" w:date="2026-05-07T10:29:00Z" w16du:dateUtc="2026-05-07T15:29:00Z">
            <w:rPr>
              <w:spacing w:val="-3"/>
              <w:sz w:val="24"/>
            </w:rPr>
          </w:rPrChange>
        </w:rPr>
        <w:t xml:space="preserve"> </w:t>
      </w:r>
      <w:r w:rsidRPr="009D30A3">
        <w:rPr>
          <w:rFonts w:ascii="Arial" w:hAnsi="Arial" w:cs="Arial"/>
          <w:sz w:val="24"/>
          <w:rPrChange w:id="1692" w:author="Emily Wick" w:date="2026-05-07T10:29:00Z" w16du:dateUtc="2026-05-07T15:29:00Z">
            <w:rPr>
              <w:sz w:val="24"/>
            </w:rPr>
          </w:rPrChange>
        </w:rPr>
        <w:t>succeed</w:t>
      </w:r>
      <w:del w:id="1693" w:author="Emily Wick" w:date="2026-05-07T10:44:00Z" w16du:dateUtc="2026-05-07T15:44:00Z">
        <w:r w:rsidRPr="009D30A3" w:rsidDel="00E84A85">
          <w:rPr>
            <w:rFonts w:ascii="Arial" w:hAnsi="Arial" w:cs="Arial"/>
            <w:sz w:val="24"/>
            <w:rPrChange w:id="1694" w:author="Emily Wick" w:date="2026-05-07T10:29:00Z" w16du:dateUtc="2026-05-07T15:29:00Z">
              <w:rPr>
                <w:sz w:val="24"/>
              </w:rPr>
            </w:rPrChange>
          </w:rPr>
          <w:delText>s</w:delText>
        </w:r>
      </w:del>
      <w:r w:rsidRPr="009D30A3">
        <w:rPr>
          <w:rFonts w:ascii="Arial" w:hAnsi="Arial" w:cs="Arial"/>
          <w:spacing w:val="-2"/>
          <w:sz w:val="24"/>
          <w:rPrChange w:id="1695" w:author="Emily Wick" w:date="2026-05-07T10:29:00Z" w16du:dateUtc="2026-05-07T15:29:00Z">
            <w:rPr>
              <w:spacing w:val="-2"/>
              <w:sz w:val="24"/>
            </w:rPr>
          </w:rPrChange>
        </w:rPr>
        <w:t xml:space="preserve"> </w:t>
      </w:r>
      <w:ins w:id="1696" w:author="Emily Wick" w:date="2026-05-07T10:44:00Z" w16du:dateUtc="2026-05-07T15:44:00Z">
        <w:r w:rsidR="00E84A85">
          <w:rPr>
            <w:rFonts w:ascii="Arial" w:hAnsi="Arial" w:cs="Arial"/>
            <w:sz w:val="24"/>
          </w:rPr>
          <w:t>C</w:t>
        </w:r>
      </w:ins>
      <w:del w:id="1697" w:author="Emily Wick" w:date="2026-05-07T10:44:00Z" w16du:dateUtc="2026-05-07T15:44:00Z">
        <w:r w:rsidRPr="009D30A3" w:rsidDel="00E84A85">
          <w:rPr>
            <w:rFonts w:ascii="Arial" w:hAnsi="Arial" w:cs="Arial"/>
            <w:sz w:val="24"/>
            <w:rPrChange w:id="1698" w:author="Emily Wick" w:date="2026-05-07T10:29:00Z" w16du:dateUtc="2026-05-07T15:29:00Z">
              <w:rPr>
                <w:sz w:val="24"/>
              </w:rPr>
            </w:rPrChange>
          </w:rPr>
          <w:delText>c</w:delText>
        </w:r>
      </w:del>
      <w:r w:rsidRPr="009D30A3">
        <w:rPr>
          <w:rFonts w:ascii="Arial" w:hAnsi="Arial" w:cs="Arial"/>
          <w:sz w:val="24"/>
          <w:rPrChange w:id="1699" w:author="Emily Wick" w:date="2026-05-07T10:29:00Z" w16du:dateUtc="2026-05-07T15:29:00Z">
            <w:rPr>
              <w:sz w:val="24"/>
            </w:rPr>
          </w:rPrChange>
        </w:rPr>
        <w:t>hair</w:t>
      </w:r>
      <w:r w:rsidRPr="009D30A3">
        <w:rPr>
          <w:rFonts w:ascii="Arial" w:hAnsi="Arial" w:cs="Arial"/>
          <w:spacing w:val="-4"/>
          <w:sz w:val="24"/>
          <w:rPrChange w:id="1700" w:author="Emily Wick" w:date="2026-05-07T10:29:00Z" w16du:dateUtc="2026-05-07T15:29:00Z">
            <w:rPr>
              <w:spacing w:val="-4"/>
              <w:sz w:val="24"/>
            </w:rPr>
          </w:rPrChange>
        </w:rPr>
        <w:t xml:space="preserve"> </w:t>
      </w:r>
      <w:r w:rsidRPr="009D30A3">
        <w:rPr>
          <w:rFonts w:ascii="Arial" w:hAnsi="Arial" w:cs="Arial"/>
          <w:sz w:val="24"/>
          <w:rPrChange w:id="1701" w:author="Emily Wick" w:date="2026-05-07T10:29:00Z" w16du:dateUtc="2026-05-07T15:29:00Z">
            <w:rPr>
              <w:sz w:val="24"/>
            </w:rPr>
          </w:rPrChange>
        </w:rPr>
        <w:t xml:space="preserve">when </w:t>
      </w:r>
      <w:ins w:id="1702" w:author="Emily Wick" w:date="2026-05-07T10:44:00Z" w16du:dateUtc="2026-05-07T15:44:00Z">
        <w:r w:rsidR="00E84A85">
          <w:rPr>
            <w:rFonts w:ascii="Arial" w:hAnsi="Arial" w:cs="Arial"/>
            <w:sz w:val="24"/>
          </w:rPr>
          <w:t>C</w:t>
        </w:r>
      </w:ins>
      <w:del w:id="1703" w:author="Emily Wick" w:date="2026-05-07T10:44:00Z" w16du:dateUtc="2026-05-07T15:44:00Z">
        <w:r w:rsidRPr="009D30A3" w:rsidDel="00E84A85">
          <w:rPr>
            <w:rFonts w:ascii="Arial" w:hAnsi="Arial" w:cs="Arial"/>
            <w:sz w:val="24"/>
            <w:rPrChange w:id="1704" w:author="Emily Wick" w:date="2026-05-07T10:29:00Z" w16du:dateUtc="2026-05-07T15:29:00Z">
              <w:rPr>
                <w:sz w:val="24"/>
              </w:rPr>
            </w:rPrChange>
          </w:rPr>
          <w:delText>c</w:delText>
        </w:r>
      </w:del>
      <w:r w:rsidRPr="009D30A3">
        <w:rPr>
          <w:rFonts w:ascii="Arial" w:hAnsi="Arial" w:cs="Arial"/>
          <w:sz w:val="24"/>
          <w:rPrChange w:id="1705" w:author="Emily Wick" w:date="2026-05-07T10:29:00Z" w16du:dateUtc="2026-05-07T15:29:00Z">
            <w:rPr>
              <w:sz w:val="24"/>
            </w:rPr>
          </w:rPrChange>
        </w:rPr>
        <w:t>hair</w:t>
      </w:r>
      <w:r w:rsidRPr="009D30A3">
        <w:rPr>
          <w:rFonts w:ascii="Arial" w:hAnsi="Arial" w:cs="Arial"/>
          <w:spacing w:val="-1"/>
          <w:sz w:val="24"/>
          <w:rPrChange w:id="1706" w:author="Emily Wick" w:date="2026-05-07T10:29:00Z" w16du:dateUtc="2026-05-07T15:29:00Z">
            <w:rPr>
              <w:spacing w:val="-1"/>
              <w:sz w:val="24"/>
            </w:rPr>
          </w:rPrChange>
        </w:rPr>
        <w:t xml:space="preserve"> </w:t>
      </w:r>
      <w:r w:rsidRPr="009D30A3">
        <w:rPr>
          <w:rFonts w:ascii="Arial" w:hAnsi="Arial" w:cs="Arial"/>
          <w:sz w:val="24"/>
          <w:rPrChange w:id="1707" w:author="Emily Wick" w:date="2026-05-07T10:29:00Z" w16du:dateUtc="2026-05-07T15:29:00Z">
            <w:rPr>
              <w:sz w:val="24"/>
            </w:rPr>
          </w:rPrChange>
        </w:rPr>
        <w:t>becomes</w:t>
      </w:r>
      <w:r w:rsidRPr="009D30A3">
        <w:rPr>
          <w:rFonts w:ascii="Arial" w:hAnsi="Arial" w:cs="Arial"/>
          <w:spacing w:val="-11"/>
          <w:sz w:val="24"/>
          <w:rPrChange w:id="1708" w:author="Emily Wick" w:date="2026-05-07T10:29:00Z" w16du:dateUtc="2026-05-07T15:29:00Z">
            <w:rPr>
              <w:spacing w:val="-11"/>
              <w:sz w:val="24"/>
            </w:rPr>
          </w:rPrChange>
        </w:rPr>
        <w:t xml:space="preserve"> </w:t>
      </w:r>
      <w:ins w:id="1709" w:author="Emily Wick" w:date="2026-05-07T10:44:00Z" w16du:dateUtc="2026-05-07T15:44:00Z">
        <w:r w:rsidR="00E84A85">
          <w:rPr>
            <w:rFonts w:ascii="Arial" w:hAnsi="Arial" w:cs="Arial"/>
            <w:sz w:val="24"/>
          </w:rPr>
          <w:t>P</w:t>
        </w:r>
      </w:ins>
      <w:del w:id="1710" w:author="Emily Wick" w:date="2026-05-07T10:44:00Z" w16du:dateUtc="2026-05-07T15:44:00Z">
        <w:r w:rsidRPr="009D30A3" w:rsidDel="00E84A85">
          <w:rPr>
            <w:rFonts w:ascii="Arial" w:hAnsi="Arial" w:cs="Arial"/>
            <w:sz w:val="24"/>
            <w:rPrChange w:id="1711" w:author="Emily Wick" w:date="2026-05-07T10:29:00Z" w16du:dateUtc="2026-05-07T15:29:00Z">
              <w:rPr>
                <w:sz w:val="24"/>
              </w:rPr>
            </w:rPrChange>
          </w:rPr>
          <w:delText>p</w:delText>
        </w:r>
      </w:del>
      <w:r w:rsidRPr="009D30A3">
        <w:rPr>
          <w:rFonts w:ascii="Arial" w:hAnsi="Arial" w:cs="Arial"/>
          <w:sz w:val="24"/>
          <w:rPrChange w:id="1712" w:author="Emily Wick" w:date="2026-05-07T10:29:00Z" w16du:dateUtc="2026-05-07T15:29:00Z">
            <w:rPr>
              <w:sz w:val="24"/>
            </w:rPr>
          </w:rPrChange>
        </w:rPr>
        <w:t>ast-</w:t>
      </w:r>
      <w:ins w:id="1713" w:author="Emily Wick" w:date="2026-05-07T10:45:00Z" w16du:dateUtc="2026-05-07T15:45:00Z">
        <w:r w:rsidR="00E84A85">
          <w:rPr>
            <w:rFonts w:ascii="Arial" w:hAnsi="Arial" w:cs="Arial"/>
            <w:spacing w:val="-2"/>
            <w:sz w:val="24"/>
          </w:rPr>
          <w:t>C</w:t>
        </w:r>
      </w:ins>
      <w:del w:id="1714" w:author="Emily Wick" w:date="2026-05-07T10:45:00Z" w16du:dateUtc="2026-05-07T15:45:00Z">
        <w:r w:rsidRPr="009D30A3" w:rsidDel="00E84A85">
          <w:rPr>
            <w:rFonts w:ascii="Arial" w:hAnsi="Arial" w:cs="Arial"/>
            <w:spacing w:val="-2"/>
            <w:sz w:val="24"/>
            <w:rPrChange w:id="1715" w:author="Emily Wick" w:date="2026-05-07T10:29:00Z" w16du:dateUtc="2026-05-07T15:29:00Z">
              <w:rPr>
                <w:spacing w:val="-2"/>
                <w:sz w:val="24"/>
              </w:rPr>
            </w:rPrChange>
          </w:rPr>
          <w:delText>c</w:delText>
        </w:r>
      </w:del>
      <w:r w:rsidRPr="009D30A3">
        <w:rPr>
          <w:rFonts w:ascii="Arial" w:hAnsi="Arial" w:cs="Arial"/>
          <w:spacing w:val="-2"/>
          <w:sz w:val="24"/>
          <w:rPrChange w:id="1716" w:author="Emily Wick" w:date="2026-05-07T10:29:00Z" w16du:dateUtc="2026-05-07T15:29:00Z">
            <w:rPr>
              <w:spacing w:val="-2"/>
              <w:sz w:val="24"/>
            </w:rPr>
          </w:rPrChange>
        </w:rPr>
        <w:t>hair</w:t>
      </w:r>
    </w:p>
    <w:p w14:paraId="6B1CF495" w14:textId="77777777" w:rsidR="0060183F" w:rsidRPr="009D30A3" w:rsidRDefault="0060183F">
      <w:pPr>
        <w:pStyle w:val="ListParagraph"/>
        <w:rPr>
          <w:rFonts w:ascii="Arial" w:hAnsi="Arial" w:cs="Arial"/>
          <w:sz w:val="24"/>
          <w:rPrChange w:id="1717" w:author="Emily Wick" w:date="2026-05-07T10:29:00Z" w16du:dateUtc="2026-05-07T15:29:00Z">
            <w:rPr>
              <w:sz w:val="24"/>
            </w:rPr>
          </w:rPrChange>
        </w:rPr>
        <w:sectPr w:rsidR="0060183F" w:rsidRPr="009D30A3">
          <w:pgSz w:w="12240" w:h="15840"/>
          <w:pgMar w:top="1560" w:right="1440" w:bottom="1040" w:left="1440" w:header="306" w:footer="766" w:gutter="0"/>
          <w:cols w:space="720"/>
        </w:sectPr>
      </w:pPr>
    </w:p>
    <w:p w14:paraId="6B1CF496" w14:textId="3F355377" w:rsidR="0060183F" w:rsidRPr="009D30A3" w:rsidRDefault="007D07A0">
      <w:pPr>
        <w:pStyle w:val="ListParagraph"/>
        <w:numPr>
          <w:ilvl w:val="1"/>
          <w:numId w:val="7"/>
        </w:numPr>
        <w:tabs>
          <w:tab w:val="left" w:pos="2131"/>
        </w:tabs>
        <w:spacing w:before="223"/>
        <w:rPr>
          <w:rFonts w:ascii="Arial" w:hAnsi="Arial" w:cs="Arial"/>
          <w:sz w:val="24"/>
          <w:rPrChange w:id="1718" w:author="Emily Wick" w:date="2026-05-07T10:29:00Z" w16du:dateUtc="2026-05-07T15:29:00Z">
            <w:rPr>
              <w:sz w:val="24"/>
            </w:rPr>
          </w:rPrChange>
        </w:rPr>
        <w:pPrChange w:id="1719" w:author="Emily Wick" w:date="2026-05-07T10:45:00Z" w16du:dateUtc="2026-05-07T15:45:00Z">
          <w:pPr>
            <w:pStyle w:val="ListParagraph"/>
            <w:numPr>
              <w:ilvl w:val="2"/>
              <w:numId w:val="2"/>
            </w:numPr>
            <w:tabs>
              <w:tab w:val="left" w:pos="2131"/>
            </w:tabs>
            <w:spacing w:before="223"/>
            <w:ind w:hanging="451"/>
          </w:pPr>
        </w:pPrChange>
      </w:pPr>
      <w:r w:rsidRPr="009D30A3">
        <w:rPr>
          <w:rFonts w:ascii="Arial" w:hAnsi="Arial" w:cs="Arial"/>
          <w:sz w:val="24"/>
          <w:rPrChange w:id="1720" w:author="Emily Wick" w:date="2026-05-07T10:29:00Z" w16du:dateUtc="2026-05-07T15:29:00Z">
            <w:rPr>
              <w:sz w:val="24"/>
            </w:rPr>
          </w:rPrChange>
        </w:rPr>
        <w:lastRenderedPageBreak/>
        <w:t>Annually</w:t>
      </w:r>
      <w:r w:rsidRPr="009D30A3">
        <w:rPr>
          <w:rFonts w:ascii="Arial" w:hAnsi="Arial" w:cs="Arial"/>
          <w:spacing w:val="-1"/>
          <w:sz w:val="24"/>
          <w:rPrChange w:id="1721" w:author="Emily Wick" w:date="2026-05-07T10:29:00Z" w16du:dateUtc="2026-05-07T15:29:00Z">
            <w:rPr>
              <w:spacing w:val="-1"/>
              <w:sz w:val="24"/>
            </w:rPr>
          </w:rPrChange>
        </w:rPr>
        <w:t xml:space="preserve"> </w:t>
      </w:r>
      <w:r w:rsidRPr="009D30A3">
        <w:rPr>
          <w:rFonts w:ascii="Arial" w:hAnsi="Arial" w:cs="Arial"/>
          <w:sz w:val="24"/>
          <w:rPrChange w:id="1722" w:author="Emily Wick" w:date="2026-05-07T10:29:00Z" w16du:dateUtc="2026-05-07T15:29:00Z">
            <w:rPr>
              <w:sz w:val="24"/>
            </w:rPr>
          </w:rPrChange>
        </w:rPr>
        <w:t>review</w:t>
      </w:r>
      <w:del w:id="1723" w:author="Emily Wick" w:date="2026-05-07T10:45:00Z" w16du:dateUtc="2026-05-07T15:45:00Z">
        <w:r w:rsidRPr="009D30A3" w:rsidDel="00E84A85">
          <w:rPr>
            <w:rFonts w:ascii="Arial" w:hAnsi="Arial" w:cs="Arial"/>
            <w:sz w:val="24"/>
            <w:rPrChange w:id="1724" w:author="Emily Wick" w:date="2026-05-07T10:29:00Z" w16du:dateUtc="2026-05-07T15:29:00Z">
              <w:rPr>
                <w:sz w:val="24"/>
              </w:rPr>
            </w:rPrChange>
          </w:rPr>
          <w:delText>s</w:delText>
        </w:r>
      </w:del>
      <w:r w:rsidRPr="009D30A3">
        <w:rPr>
          <w:rFonts w:ascii="Arial" w:hAnsi="Arial" w:cs="Arial"/>
          <w:spacing w:val="-1"/>
          <w:sz w:val="24"/>
          <w:rPrChange w:id="1725" w:author="Emily Wick" w:date="2026-05-07T10:29:00Z" w16du:dateUtc="2026-05-07T15:29:00Z">
            <w:rPr>
              <w:spacing w:val="-1"/>
              <w:sz w:val="24"/>
            </w:rPr>
          </w:rPrChange>
        </w:rPr>
        <w:t xml:space="preserve"> </w:t>
      </w:r>
      <w:r w:rsidRPr="009D30A3">
        <w:rPr>
          <w:rFonts w:ascii="Arial" w:hAnsi="Arial" w:cs="Arial"/>
          <w:sz w:val="24"/>
          <w:rPrChange w:id="1726" w:author="Emily Wick" w:date="2026-05-07T10:29:00Z" w16du:dateUtc="2026-05-07T15:29:00Z">
            <w:rPr>
              <w:sz w:val="24"/>
            </w:rPr>
          </w:rPrChange>
        </w:rPr>
        <w:t>and</w:t>
      </w:r>
      <w:r w:rsidRPr="009D30A3">
        <w:rPr>
          <w:rFonts w:ascii="Arial" w:hAnsi="Arial" w:cs="Arial"/>
          <w:spacing w:val="-2"/>
          <w:sz w:val="24"/>
          <w:rPrChange w:id="1727" w:author="Emily Wick" w:date="2026-05-07T10:29:00Z" w16du:dateUtc="2026-05-07T15:29:00Z">
            <w:rPr>
              <w:spacing w:val="-2"/>
              <w:sz w:val="24"/>
            </w:rPr>
          </w:rPrChange>
        </w:rPr>
        <w:t xml:space="preserve"> </w:t>
      </w:r>
      <w:r w:rsidRPr="009D30A3">
        <w:rPr>
          <w:rFonts w:ascii="Arial" w:hAnsi="Arial" w:cs="Arial"/>
          <w:sz w:val="24"/>
          <w:rPrChange w:id="1728" w:author="Emily Wick" w:date="2026-05-07T10:29:00Z" w16du:dateUtc="2026-05-07T15:29:00Z">
            <w:rPr>
              <w:sz w:val="24"/>
            </w:rPr>
          </w:rPrChange>
        </w:rPr>
        <w:t>update</w:t>
      </w:r>
      <w:del w:id="1729" w:author="Emily Wick" w:date="2026-05-07T10:45:00Z" w16du:dateUtc="2026-05-07T15:45:00Z">
        <w:r w:rsidRPr="009D30A3" w:rsidDel="00E84A85">
          <w:rPr>
            <w:rFonts w:ascii="Arial" w:hAnsi="Arial" w:cs="Arial"/>
            <w:sz w:val="24"/>
            <w:rPrChange w:id="1730" w:author="Emily Wick" w:date="2026-05-07T10:29:00Z" w16du:dateUtc="2026-05-07T15:29:00Z">
              <w:rPr>
                <w:sz w:val="24"/>
              </w:rPr>
            </w:rPrChange>
          </w:rPr>
          <w:delText>s</w:delText>
        </w:r>
      </w:del>
      <w:r w:rsidRPr="009D30A3">
        <w:rPr>
          <w:rFonts w:ascii="Arial" w:hAnsi="Arial" w:cs="Arial"/>
          <w:spacing w:val="-2"/>
          <w:sz w:val="24"/>
          <w:rPrChange w:id="1731" w:author="Emily Wick" w:date="2026-05-07T10:29:00Z" w16du:dateUtc="2026-05-07T15:29:00Z">
            <w:rPr>
              <w:spacing w:val="-2"/>
              <w:sz w:val="24"/>
            </w:rPr>
          </w:rPrChange>
        </w:rPr>
        <w:t xml:space="preserve"> </w:t>
      </w:r>
      <w:ins w:id="1732" w:author="Emily Wick" w:date="2026-05-07T10:46:00Z" w16du:dateUtc="2026-05-07T15:46:00Z">
        <w:r w:rsidR="00DB37C4">
          <w:rPr>
            <w:rFonts w:ascii="Arial" w:hAnsi="Arial" w:cs="Arial"/>
            <w:sz w:val="24"/>
          </w:rPr>
          <w:t>R</w:t>
        </w:r>
      </w:ins>
      <w:del w:id="1733" w:author="Emily Wick" w:date="2026-05-07T10:46:00Z" w16du:dateUtc="2026-05-07T15:46:00Z">
        <w:r w:rsidRPr="009D30A3" w:rsidDel="00DB37C4">
          <w:rPr>
            <w:rFonts w:ascii="Arial" w:hAnsi="Arial" w:cs="Arial"/>
            <w:sz w:val="24"/>
            <w:rPrChange w:id="1734" w:author="Emily Wick" w:date="2026-05-07T10:29:00Z" w16du:dateUtc="2026-05-07T15:29:00Z">
              <w:rPr>
                <w:sz w:val="24"/>
              </w:rPr>
            </w:rPrChange>
          </w:rPr>
          <w:delText>r</w:delText>
        </w:r>
      </w:del>
      <w:r w:rsidRPr="009D30A3">
        <w:rPr>
          <w:rFonts w:ascii="Arial" w:hAnsi="Arial" w:cs="Arial"/>
          <w:sz w:val="24"/>
          <w:rPrChange w:id="1735" w:author="Emily Wick" w:date="2026-05-07T10:29:00Z" w16du:dateUtc="2026-05-07T15:29:00Z">
            <w:rPr>
              <w:sz w:val="24"/>
            </w:rPr>
          </w:rPrChange>
        </w:rPr>
        <w:t>ules</w:t>
      </w:r>
      <w:r w:rsidRPr="009D30A3">
        <w:rPr>
          <w:rFonts w:ascii="Arial" w:hAnsi="Arial" w:cs="Arial"/>
          <w:spacing w:val="-3"/>
          <w:sz w:val="24"/>
          <w:rPrChange w:id="1736" w:author="Emily Wick" w:date="2026-05-07T10:29:00Z" w16du:dateUtc="2026-05-07T15:29:00Z">
            <w:rPr>
              <w:spacing w:val="-3"/>
              <w:sz w:val="24"/>
            </w:rPr>
          </w:rPrChange>
        </w:rPr>
        <w:t xml:space="preserve"> </w:t>
      </w:r>
      <w:r w:rsidRPr="009D30A3">
        <w:rPr>
          <w:rFonts w:ascii="Arial" w:hAnsi="Arial" w:cs="Arial"/>
          <w:sz w:val="24"/>
          <w:rPrChange w:id="1737" w:author="Emily Wick" w:date="2026-05-07T10:29:00Z" w16du:dateUtc="2026-05-07T15:29:00Z">
            <w:rPr>
              <w:sz w:val="24"/>
            </w:rPr>
          </w:rPrChange>
        </w:rPr>
        <w:t>and</w:t>
      </w:r>
      <w:r w:rsidRPr="009D30A3">
        <w:rPr>
          <w:rFonts w:ascii="Arial" w:hAnsi="Arial" w:cs="Arial"/>
          <w:spacing w:val="-6"/>
          <w:sz w:val="24"/>
          <w:rPrChange w:id="1738" w:author="Emily Wick" w:date="2026-05-07T10:29:00Z" w16du:dateUtc="2026-05-07T15:29:00Z">
            <w:rPr>
              <w:spacing w:val="-6"/>
              <w:sz w:val="24"/>
            </w:rPr>
          </w:rPrChange>
        </w:rPr>
        <w:t xml:space="preserve"> </w:t>
      </w:r>
      <w:ins w:id="1739" w:author="Emily Wick" w:date="2026-05-07T10:46:00Z" w16du:dateUtc="2026-05-07T15:46:00Z">
        <w:r w:rsidR="00DB37C4">
          <w:rPr>
            <w:rFonts w:ascii="Arial" w:hAnsi="Arial" w:cs="Arial"/>
            <w:spacing w:val="-2"/>
            <w:sz w:val="24"/>
          </w:rPr>
          <w:t>R</w:t>
        </w:r>
      </w:ins>
      <w:del w:id="1740" w:author="Emily Wick" w:date="2026-05-07T10:46:00Z" w16du:dateUtc="2026-05-07T15:46:00Z">
        <w:r w:rsidRPr="009D30A3" w:rsidDel="00DB37C4">
          <w:rPr>
            <w:rFonts w:ascii="Arial" w:hAnsi="Arial" w:cs="Arial"/>
            <w:spacing w:val="-2"/>
            <w:sz w:val="24"/>
            <w:rPrChange w:id="1741" w:author="Emily Wick" w:date="2026-05-07T10:29:00Z" w16du:dateUtc="2026-05-07T15:29:00Z">
              <w:rPr>
                <w:spacing w:val="-2"/>
                <w:sz w:val="24"/>
              </w:rPr>
            </w:rPrChange>
          </w:rPr>
          <w:delText>r</w:delText>
        </w:r>
      </w:del>
      <w:r w:rsidRPr="009D30A3">
        <w:rPr>
          <w:rFonts w:ascii="Arial" w:hAnsi="Arial" w:cs="Arial"/>
          <w:spacing w:val="-2"/>
          <w:sz w:val="24"/>
          <w:rPrChange w:id="1742" w:author="Emily Wick" w:date="2026-05-07T10:29:00Z" w16du:dateUtc="2026-05-07T15:29:00Z">
            <w:rPr>
              <w:spacing w:val="-2"/>
              <w:sz w:val="24"/>
            </w:rPr>
          </w:rPrChange>
        </w:rPr>
        <w:t>egulations</w:t>
      </w:r>
      <w:ins w:id="1743" w:author="Emily Wick" w:date="2026-05-07T10:45:00Z" w16du:dateUtc="2026-05-07T15:45:00Z">
        <w:r w:rsidR="00E84A85">
          <w:rPr>
            <w:rFonts w:ascii="Arial" w:hAnsi="Arial" w:cs="Arial"/>
            <w:spacing w:val="-2"/>
            <w:sz w:val="24"/>
          </w:rPr>
          <w:t xml:space="preserve"> in coordination with MnCCC</w:t>
        </w:r>
      </w:ins>
    </w:p>
    <w:p w14:paraId="6B1CF497" w14:textId="3A9625AD" w:rsidR="0060183F" w:rsidRPr="009D30A3" w:rsidRDefault="007D07A0">
      <w:pPr>
        <w:pStyle w:val="ListParagraph"/>
        <w:numPr>
          <w:ilvl w:val="1"/>
          <w:numId w:val="7"/>
        </w:numPr>
        <w:tabs>
          <w:tab w:val="left" w:pos="2131"/>
        </w:tabs>
        <w:spacing w:before="293"/>
        <w:rPr>
          <w:rFonts w:ascii="Arial" w:hAnsi="Arial" w:cs="Arial"/>
          <w:sz w:val="24"/>
          <w:rPrChange w:id="1744" w:author="Emily Wick" w:date="2026-05-07T10:29:00Z" w16du:dateUtc="2026-05-07T15:29:00Z">
            <w:rPr>
              <w:sz w:val="24"/>
            </w:rPr>
          </w:rPrChange>
        </w:rPr>
        <w:pPrChange w:id="1745" w:author="Emily Wick" w:date="2026-05-07T10:45:00Z" w16du:dateUtc="2026-05-07T15:45:00Z">
          <w:pPr>
            <w:pStyle w:val="ListParagraph"/>
            <w:numPr>
              <w:ilvl w:val="2"/>
              <w:numId w:val="2"/>
            </w:numPr>
            <w:tabs>
              <w:tab w:val="left" w:pos="2131"/>
            </w:tabs>
            <w:spacing w:before="293"/>
            <w:ind w:hanging="451"/>
          </w:pPr>
        </w:pPrChange>
      </w:pPr>
      <w:r w:rsidRPr="009D30A3">
        <w:rPr>
          <w:rFonts w:ascii="Arial" w:hAnsi="Arial" w:cs="Arial"/>
          <w:sz w:val="24"/>
          <w:rPrChange w:id="1746" w:author="Emily Wick" w:date="2026-05-07T10:29:00Z" w16du:dateUtc="2026-05-07T15:29:00Z">
            <w:rPr>
              <w:sz w:val="24"/>
            </w:rPr>
          </w:rPrChange>
        </w:rPr>
        <w:t>Stand</w:t>
      </w:r>
      <w:del w:id="1747" w:author="Emily Wick" w:date="2026-05-07T10:45:00Z" w16du:dateUtc="2026-05-07T15:45:00Z">
        <w:r w:rsidRPr="009D30A3" w:rsidDel="00E84A85">
          <w:rPr>
            <w:rFonts w:ascii="Arial" w:hAnsi="Arial" w:cs="Arial"/>
            <w:sz w:val="24"/>
            <w:rPrChange w:id="1748" w:author="Emily Wick" w:date="2026-05-07T10:29:00Z" w16du:dateUtc="2026-05-07T15:29:00Z">
              <w:rPr>
                <w:sz w:val="24"/>
              </w:rPr>
            </w:rPrChange>
          </w:rPr>
          <w:delText>s</w:delText>
        </w:r>
      </w:del>
      <w:r w:rsidRPr="009D30A3">
        <w:rPr>
          <w:rFonts w:ascii="Arial" w:hAnsi="Arial" w:cs="Arial"/>
          <w:spacing w:val="-1"/>
          <w:sz w:val="24"/>
          <w:rPrChange w:id="1749" w:author="Emily Wick" w:date="2026-05-07T10:29:00Z" w16du:dateUtc="2026-05-07T15:29:00Z">
            <w:rPr>
              <w:spacing w:val="-1"/>
              <w:sz w:val="24"/>
            </w:rPr>
          </w:rPrChange>
        </w:rPr>
        <w:t xml:space="preserve"> </w:t>
      </w:r>
      <w:r w:rsidRPr="009D30A3">
        <w:rPr>
          <w:rFonts w:ascii="Arial" w:hAnsi="Arial" w:cs="Arial"/>
          <w:sz w:val="24"/>
          <w:rPrChange w:id="1750" w:author="Emily Wick" w:date="2026-05-07T10:29:00Z" w16du:dateUtc="2026-05-07T15:29:00Z">
            <w:rPr>
              <w:sz w:val="24"/>
            </w:rPr>
          </w:rPrChange>
        </w:rPr>
        <w:t>in</w:t>
      </w:r>
      <w:r w:rsidRPr="009D30A3">
        <w:rPr>
          <w:rFonts w:ascii="Arial" w:hAnsi="Arial" w:cs="Arial"/>
          <w:spacing w:val="-2"/>
          <w:sz w:val="24"/>
          <w:rPrChange w:id="1751" w:author="Emily Wick" w:date="2026-05-07T10:29:00Z" w16du:dateUtc="2026-05-07T15:29:00Z">
            <w:rPr>
              <w:spacing w:val="-2"/>
              <w:sz w:val="24"/>
            </w:rPr>
          </w:rPrChange>
        </w:rPr>
        <w:t xml:space="preserve"> </w:t>
      </w:r>
      <w:ins w:id="1752" w:author="Emily Wick" w:date="2026-05-07T10:45:00Z" w16du:dateUtc="2026-05-07T15:45:00Z">
        <w:r w:rsidR="00DB37C4">
          <w:rPr>
            <w:rFonts w:ascii="Arial" w:hAnsi="Arial" w:cs="Arial"/>
            <w:spacing w:val="-2"/>
            <w:sz w:val="24"/>
          </w:rPr>
          <w:t xml:space="preserve">to run meetings and perform all necessary duties </w:t>
        </w:r>
      </w:ins>
      <w:r w:rsidRPr="009D30A3">
        <w:rPr>
          <w:rFonts w:ascii="Arial" w:hAnsi="Arial" w:cs="Arial"/>
          <w:sz w:val="24"/>
          <w:rPrChange w:id="1753" w:author="Emily Wick" w:date="2026-05-07T10:29:00Z" w16du:dateUtc="2026-05-07T15:29:00Z">
            <w:rPr>
              <w:sz w:val="24"/>
            </w:rPr>
          </w:rPrChange>
        </w:rPr>
        <w:t>when</w:t>
      </w:r>
      <w:r w:rsidRPr="009D30A3">
        <w:rPr>
          <w:rFonts w:ascii="Arial" w:hAnsi="Arial" w:cs="Arial"/>
          <w:spacing w:val="-2"/>
          <w:sz w:val="24"/>
          <w:rPrChange w:id="1754" w:author="Emily Wick" w:date="2026-05-07T10:29:00Z" w16du:dateUtc="2026-05-07T15:29:00Z">
            <w:rPr>
              <w:spacing w:val="-2"/>
              <w:sz w:val="24"/>
            </w:rPr>
          </w:rPrChange>
        </w:rPr>
        <w:t xml:space="preserve"> </w:t>
      </w:r>
      <w:r w:rsidRPr="009D30A3">
        <w:rPr>
          <w:rFonts w:ascii="Arial" w:hAnsi="Arial" w:cs="Arial"/>
          <w:sz w:val="24"/>
          <w:rPrChange w:id="1755" w:author="Emily Wick" w:date="2026-05-07T10:29:00Z" w16du:dateUtc="2026-05-07T15:29:00Z">
            <w:rPr>
              <w:sz w:val="24"/>
            </w:rPr>
          </w:rPrChange>
        </w:rPr>
        <w:t xml:space="preserve">the </w:t>
      </w:r>
      <w:ins w:id="1756" w:author="Emily Wick" w:date="2026-05-07T10:45:00Z" w16du:dateUtc="2026-05-07T15:45:00Z">
        <w:r w:rsidR="00E84A85">
          <w:rPr>
            <w:rFonts w:ascii="Arial" w:hAnsi="Arial" w:cs="Arial"/>
            <w:sz w:val="24"/>
          </w:rPr>
          <w:t>C</w:t>
        </w:r>
      </w:ins>
      <w:del w:id="1757" w:author="Emily Wick" w:date="2026-05-07T10:45:00Z" w16du:dateUtc="2026-05-07T15:45:00Z">
        <w:r w:rsidRPr="009D30A3" w:rsidDel="00E84A85">
          <w:rPr>
            <w:rFonts w:ascii="Arial" w:hAnsi="Arial" w:cs="Arial"/>
            <w:sz w:val="24"/>
            <w:rPrChange w:id="1758" w:author="Emily Wick" w:date="2026-05-07T10:29:00Z" w16du:dateUtc="2026-05-07T15:29:00Z">
              <w:rPr>
                <w:sz w:val="24"/>
              </w:rPr>
            </w:rPrChange>
          </w:rPr>
          <w:delText>c</w:delText>
        </w:r>
      </w:del>
      <w:r w:rsidRPr="009D30A3">
        <w:rPr>
          <w:rFonts w:ascii="Arial" w:hAnsi="Arial" w:cs="Arial"/>
          <w:sz w:val="24"/>
          <w:rPrChange w:id="1759" w:author="Emily Wick" w:date="2026-05-07T10:29:00Z" w16du:dateUtc="2026-05-07T15:29:00Z">
            <w:rPr>
              <w:sz w:val="24"/>
            </w:rPr>
          </w:rPrChange>
        </w:rPr>
        <w:t>hair</w:t>
      </w:r>
      <w:r w:rsidRPr="009D30A3">
        <w:rPr>
          <w:rFonts w:ascii="Arial" w:hAnsi="Arial" w:cs="Arial"/>
          <w:spacing w:val="-3"/>
          <w:sz w:val="24"/>
          <w:rPrChange w:id="1760" w:author="Emily Wick" w:date="2026-05-07T10:29:00Z" w16du:dateUtc="2026-05-07T15:29:00Z">
            <w:rPr>
              <w:spacing w:val="-3"/>
              <w:sz w:val="24"/>
            </w:rPr>
          </w:rPrChange>
        </w:rPr>
        <w:t xml:space="preserve"> </w:t>
      </w:r>
      <w:r w:rsidRPr="009D30A3">
        <w:rPr>
          <w:rFonts w:ascii="Arial" w:hAnsi="Arial" w:cs="Arial"/>
          <w:sz w:val="24"/>
          <w:rPrChange w:id="1761" w:author="Emily Wick" w:date="2026-05-07T10:29:00Z" w16du:dateUtc="2026-05-07T15:29:00Z">
            <w:rPr>
              <w:sz w:val="24"/>
            </w:rPr>
          </w:rPrChange>
        </w:rPr>
        <w:t>is</w:t>
      </w:r>
      <w:r w:rsidRPr="009D30A3">
        <w:rPr>
          <w:rFonts w:ascii="Arial" w:hAnsi="Arial" w:cs="Arial"/>
          <w:spacing w:val="-5"/>
          <w:sz w:val="24"/>
          <w:rPrChange w:id="1762" w:author="Emily Wick" w:date="2026-05-07T10:29:00Z" w16du:dateUtc="2026-05-07T15:29:00Z">
            <w:rPr>
              <w:spacing w:val="-5"/>
              <w:sz w:val="24"/>
            </w:rPr>
          </w:rPrChange>
        </w:rPr>
        <w:t xml:space="preserve"> </w:t>
      </w:r>
      <w:r w:rsidRPr="009D30A3">
        <w:rPr>
          <w:rFonts w:ascii="Arial" w:hAnsi="Arial" w:cs="Arial"/>
          <w:spacing w:val="-2"/>
          <w:sz w:val="24"/>
          <w:rPrChange w:id="1763" w:author="Emily Wick" w:date="2026-05-07T10:29:00Z" w16du:dateUtc="2026-05-07T15:29:00Z">
            <w:rPr>
              <w:spacing w:val="-2"/>
              <w:sz w:val="24"/>
            </w:rPr>
          </w:rPrChange>
        </w:rPr>
        <w:t>absent</w:t>
      </w:r>
    </w:p>
    <w:p w14:paraId="6B1CF498" w14:textId="77777777" w:rsidR="0060183F" w:rsidRPr="009D30A3" w:rsidRDefault="007D07A0">
      <w:pPr>
        <w:pStyle w:val="ListParagraph"/>
        <w:numPr>
          <w:ilvl w:val="1"/>
          <w:numId w:val="7"/>
        </w:numPr>
        <w:tabs>
          <w:tab w:val="left" w:pos="2131"/>
        </w:tabs>
        <w:spacing w:before="242"/>
        <w:rPr>
          <w:rFonts w:ascii="Arial" w:hAnsi="Arial" w:cs="Arial"/>
          <w:sz w:val="24"/>
          <w:rPrChange w:id="1764" w:author="Emily Wick" w:date="2026-05-07T10:29:00Z" w16du:dateUtc="2026-05-07T15:29:00Z">
            <w:rPr>
              <w:sz w:val="24"/>
            </w:rPr>
          </w:rPrChange>
        </w:rPr>
        <w:pPrChange w:id="1765" w:author="Emily Wick" w:date="2026-05-07T10:45:00Z" w16du:dateUtc="2026-05-07T15:45:00Z">
          <w:pPr>
            <w:pStyle w:val="ListParagraph"/>
            <w:numPr>
              <w:ilvl w:val="2"/>
              <w:numId w:val="2"/>
            </w:numPr>
            <w:tabs>
              <w:tab w:val="left" w:pos="2131"/>
            </w:tabs>
            <w:spacing w:before="242"/>
            <w:ind w:hanging="451"/>
          </w:pPr>
        </w:pPrChange>
      </w:pPr>
      <w:r w:rsidRPr="009D30A3">
        <w:rPr>
          <w:rFonts w:ascii="Arial" w:hAnsi="Arial" w:cs="Arial"/>
          <w:sz w:val="24"/>
          <w:rPrChange w:id="1766" w:author="Emily Wick" w:date="2026-05-07T10:29:00Z" w16du:dateUtc="2026-05-07T15:29:00Z">
            <w:rPr>
              <w:sz w:val="24"/>
            </w:rPr>
          </w:rPrChange>
        </w:rPr>
        <w:t>Participate</w:t>
      </w:r>
      <w:del w:id="1767" w:author="Emily Wick" w:date="2026-05-07T10:45:00Z" w16du:dateUtc="2026-05-07T15:45:00Z">
        <w:r w:rsidRPr="009D30A3" w:rsidDel="00DB37C4">
          <w:rPr>
            <w:rFonts w:ascii="Arial" w:hAnsi="Arial" w:cs="Arial"/>
            <w:sz w:val="24"/>
            <w:rPrChange w:id="1768" w:author="Emily Wick" w:date="2026-05-07T10:29:00Z" w16du:dateUtc="2026-05-07T15:29:00Z">
              <w:rPr>
                <w:sz w:val="24"/>
              </w:rPr>
            </w:rPrChange>
          </w:rPr>
          <w:delText>s</w:delText>
        </w:r>
      </w:del>
      <w:r w:rsidRPr="009D30A3">
        <w:rPr>
          <w:rFonts w:ascii="Arial" w:hAnsi="Arial" w:cs="Arial"/>
          <w:spacing w:val="-2"/>
          <w:sz w:val="24"/>
          <w:rPrChange w:id="1769" w:author="Emily Wick" w:date="2026-05-07T10:29:00Z" w16du:dateUtc="2026-05-07T15:29:00Z">
            <w:rPr>
              <w:spacing w:val="-2"/>
              <w:sz w:val="24"/>
            </w:rPr>
          </w:rPrChange>
        </w:rPr>
        <w:t xml:space="preserve"> </w:t>
      </w:r>
      <w:r w:rsidRPr="009D30A3">
        <w:rPr>
          <w:rFonts w:ascii="Arial" w:hAnsi="Arial" w:cs="Arial"/>
          <w:sz w:val="24"/>
          <w:rPrChange w:id="1770" w:author="Emily Wick" w:date="2026-05-07T10:29:00Z" w16du:dateUtc="2026-05-07T15:29:00Z">
            <w:rPr>
              <w:sz w:val="24"/>
            </w:rPr>
          </w:rPrChange>
        </w:rPr>
        <w:t>in</w:t>
      </w:r>
      <w:r w:rsidRPr="009D30A3">
        <w:rPr>
          <w:rFonts w:ascii="Arial" w:hAnsi="Arial" w:cs="Arial"/>
          <w:spacing w:val="-1"/>
          <w:sz w:val="24"/>
          <w:rPrChange w:id="1771" w:author="Emily Wick" w:date="2026-05-07T10:29:00Z" w16du:dateUtc="2026-05-07T15:29:00Z">
            <w:rPr>
              <w:spacing w:val="-1"/>
              <w:sz w:val="24"/>
            </w:rPr>
          </w:rPrChange>
        </w:rPr>
        <w:t xml:space="preserve"> </w:t>
      </w:r>
      <w:r w:rsidRPr="009D30A3">
        <w:rPr>
          <w:rFonts w:ascii="Arial" w:hAnsi="Arial" w:cs="Arial"/>
          <w:sz w:val="24"/>
          <w:rPrChange w:id="1772" w:author="Emily Wick" w:date="2026-05-07T10:29:00Z" w16du:dateUtc="2026-05-07T15:29:00Z">
            <w:rPr>
              <w:sz w:val="24"/>
            </w:rPr>
          </w:rPrChange>
        </w:rPr>
        <w:t>RFP</w:t>
      </w:r>
      <w:r w:rsidRPr="009D30A3">
        <w:rPr>
          <w:rFonts w:ascii="Arial" w:hAnsi="Arial" w:cs="Arial"/>
          <w:spacing w:val="-3"/>
          <w:sz w:val="24"/>
          <w:rPrChange w:id="1773" w:author="Emily Wick" w:date="2026-05-07T10:29:00Z" w16du:dateUtc="2026-05-07T15:29:00Z">
            <w:rPr>
              <w:spacing w:val="-3"/>
              <w:sz w:val="24"/>
            </w:rPr>
          </w:rPrChange>
        </w:rPr>
        <w:t xml:space="preserve"> </w:t>
      </w:r>
      <w:r w:rsidRPr="009D30A3">
        <w:rPr>
          <w:rFonts w:ascii="Arial" w:hAnsi="Arial" w:cs="Arial"/>
          <w:sz w:val="24"/>
          <w:rPrChange w:id="1774" w:author="Emily Wick" w:date="2026-05-07T10:29:00Z" w16du:dateUtc="2026-05-07T15:29:00Z">
            <w:rPr>
              <w:sz w:val="24"/>
            </w:rPr>
          </w:rPrChange>
        </w:rPr>
        <w:t>review</w:t>
      </w:r>
      <w:r w:rsidRPr="009D30A3">
        <w:rPr>
          <w:rFonts w:ascii="Arial" w:hAnsi="Arial" w:cs="Arial"/>
          <w:spacing w:val="-2"/>
          <w:sz w:val="24"/>
          <w:rPrChange w:id="1775" w:author="Emily Wick" w:date="2026-05-07T10:29:00Z" w16du:dateUtc="2026-05-07T15:29:00Z">
            <w:rPr>
              <w:spacing w:val="-2"/>
              <w:sz w:val="24"/>
            </w:rPr>
          </w:rPrChange>
        </w:rPr>
        <w:t xml:space="preserve"> process</w:t>
      </w:r>
    </w:p>
    <w:p w14:paraId="6B1CF499" w14:textId="77777777" w:rsidR="0060183F" w:rsidRPr="009D30A3" w:rsidRDefault="007D07A0">
      <w:pPr>
        <w:pStyle w:val="ListParagraph"/>
        <w:numPr>
          <w:ilvl w:val="1"/>
          <w:numId w:val="7"/>
        </w:numPr>
        <w:tabs>
          <w:tab w:val="left" w:pos="2131"/>
        </w:tabs>
        <w:spacing w:before="292"/>
        <w:rPr>
          <w:rFonts w:ascii="Arial" w:hAnsi="Arial" w:cs="Arial"/>
          <w:sz w:val="24"/>
          <w:rPrChange w:id="1776" w:author="Emily Wick" w:date="2026-05-07T10:29:00Z" w16du:dateUtc="2026-05-07T15:29:00Z">
            <w:rPr>
              <w:sz w:val="24"/>
            </w:rPr>
          </w:rPrChange>
        </w:rPr>
        <w:pPrChange w:id="1777" w:author="Emily Wick" w:date="2026-05-07T10:45:00Z" w16du:dateUtc="2026-05-07T15:45:00Z">
          <w:pPr>
            <w:pStyle w:val="ListParagraph"/>
            <w:numPr>
              <w:ilvl w:val="2"/>
              <w:numId w:val="2"/>
            </w:numPr>
            <w:tabs>
              <w:tab w:val="left" w:pos="2131"/>
            </w:tabs>
            <w:spacing w:before="292"/>
            <w:ind w:hanging="456"/>
          </w:pPr>
        </w:pPrChange>
      </w:pPr>
      <w:r w:rsidRPr="009D30A3">
        <w:rPr>
          <w:rFonts w:ascii="Arial" w:hAnsi="Arial" w:cs="Arial"/>
          <w:sz w:val="24"/>
          <w:rPrChange w:id="1778" w:author="Emily Wick" w:date="2026-05-07T10:29:00Z" w16du:dateUtc="2026-05-07T15:29:00Z">
            <w:rPr>
              <w:sz w:val="24"/>
            </w:rPr>
          </w:rPrChange>
        </w:rPr>
        <w:t>Assist</w:t>
      </w:r>
      <w:del w:id="1779" w:author="Emily Wick" w:date="2026-05-07T10:45:00Z" w16du:dateUtc="2026-05-07T15:45:00Z">
        <w:r w:rsidRPr="009D30A3" w:rsidDel="00DB37C4">
          <w:rPr>
            <w:rFonts w:ascii="Arial" w:hAnsi="Arial" w:cs="Arial"/>
            <w:sz w:val="24"/>
            <w:rPrChange w:id="1780" w:author="Emily Wick" w:date="2026-05-07T10:29:00Z" w16du:dateUtc="2026-05-07T15:29:00Z">
              <w:rPr>
                <w:sz w:val="24"/>
              </w:rPr>
            </w:rPrChange>
          </w:rPr>
          <w:delText>s</w:delText>
        </w:r>
      </w:del>
      <w:r w:rsidRPr="009D30A3">
        <w:rPr>
          <w:rFonts w:ascii="Arial" w:hAnsi="Arial" w:cs="Arial"/>
          <w:spacing w:val="-4"/>
          <w:sz w:val="24"/>
          <w:rPrChange w:id="1781" w:author="Emily Wick" w:date="2026-05-07T10:29:00Z" w16du:dateUtc="2026-05-07T15:29:00Z">
            <w:rPr>
              <w:spacing w:val="-4"/>
              <w:sz w:val="24"/>
            </w:rPr>
          </w:rPrChange>
        </w:rPr>
        <w:t xml:space="preserve"> </w:t>
      </w:r>
      <w:r w:rsidRPr="009D30A3">
        <w:rPr>
          <w:rFonts w:ascii="Arial" w:hAnsi="Arial" w:cs="Arial"/>
          <w:sz w:val="24"/>
          <w:rPrChange w:id="1782" w:author="Emily Wick" w:date="2026-05-07T10:29:00Z" w16du:dateUtc="2026-05-07T15:29:00Z">
            <w:rPr>
              <w:sz w:val="24"/>
            </w:rPr>
          </w:rPrChange>
        </w:rPr>
        <w:t>in</w:t>
      </w:r>
      <w:r w:rsidRPr="009D30A3">
        <w:rPr>
          <w:rFonts w:ascii="Arial" w:hAnsi="Arial" w:cs="Arial"/>
          <w:spacing w:val="-3"/>
          <w:sz w:val="24"/>
          <w:rPrChange w:id="1783" w:author="Emily Wick" w:date="2026-05-07T10:29:00Z" w16du:dateUtc="2026-05-07T15:29:00Z">
            <w:rPr>
              <w:spacing w:val="-3"/>
              <w:sz w:val="24"/>
            </w:rPr>
          </w:rPrChange>
        </w:rPr>
        <w:t xml:space="preserve"> </w:t>
      </w:r>
      <w:r w:rsidRPr="009D30A3">
        <w:rPr>
          <w:rFonts w:ascii="Arial" w:hAnsi="Arial" w:cs="Arial"/>
          <w:sz w:val="24"/>
          <w:rPrChange w:id="1784" w:author="Emily Wick" w:date="2026-05-07T10:29:00Z" w16du:dateUtc="2026-05-07T15:29:00Z">
            <w:rPr>
              <w:sz w:val="24"/>
            </w:rPr>
          </w:rPrChange>
        </w:rPr>
        <w:t>nomination</w:t>
      </w:r>
      <w:r w:rsidRPr="009D30A3">
        <w:rPr>
          <w:rFonts w:ascii="Arial" w:hAnsi="Arial" w:cs="Arial"/>
          <w:spacing w:val="-2"/>
          <w:sz w:val="24"/>
          <w:rPrChange w:id="1785" w:author="Emily Wick" w:date="2026-05-07T10:29:00Z" w16du:dateUtc="2026-05-07T15:29:00Z">
            <w:rPr>
              <w:spacing w:val="-2"/>
              <w:sz w:val="24"/>
            </w:rPr>
          </w:rPrChange>
        </w:rPr>
        <w:t xml:space="preserve"> </w:t>
      </w:r>
      <w:r w:rsidRPr="009D30A3">
        <w:rPr>
          <w:rFonts w:ascii="Arial" w:hAnsi="Arial" w:cs="Arial"/>
          <w:sz w:val="24"/>
          <w:rPrChange w:id="1786" w:author="Emily Wick" w:date="2026-05-07T10:29:00Z" w16du:dateUtc="2026-05-07T15:29:00Z">
            <w:rPr>
              <w:sz w:val="24"/>
            </w:rPr>
          </w:rPrChange>
        </w:rPr>
        <w:t>plan for</w:t>
      </w:r>
      <w:r w:rsidRPr="009D30A3">
        <w:rPr>
          <w:rFonts w:ascii="Arial" w:hAnsi="Arial" w:cs="Arial"/>
          <w:spacing w:val="-3"/>
          <w:sz w:val="24"/>
          <w:rPrChange w:id="1787" w:author="Emily Wick" w:date="2026-05-07T10:29:00Z" w16du:dateUtc="2026-05-07T15:29:00Z">
            <w:rPr>
              <w:spacing w:val="-3"/>
              <w:sz w:val="24"/>
            </w:rPr>
          </w:rPrChange>
        </w:rPr>
        <w:t xml:space="preserve"> </w:t>
      </w:r>
      <w:r w:rsidRPr="009D30A3">
        <w:rPr>
          <w:rFonts w:ascii="Arial" w:hAnsi="Arial" w:cs="Arial"/>
          <w:sz w:val="24"/>
          <w:rPrChange w:id="1788" w:author="Emily Wick" w:date="2026-05-07T10:29:00Z" w16du:dateUtc="2026-05-07T15:29:00Z">
            <w:rPr>
              <w:sz w:val="24"/>
            </w:rPr>
          </w:rPrChange>
        </w:rPr>
        <w:t>new</w:t>
      </w:r>
      <w:r w:rsidRPr="009D30A3">
        <w:rPr>
          <w:rFonts w:ascii="Arial" w:hAnsi="Arial" w:cs="Arial"/>
          <w:spacing w:val="-3"/>
          <w:sz w:val="24"/>
          <w:rPrChange w:id="1789" w:author="Emily Wick" w:date="2026-05-07T10:29:00Z" w16du:dateUtc="2026-05-07T15:29:00Z">
            <w:rPr>
              <w:spacing w:val="-3"/>
              <w:sz w:val="24"/>
            </w:rPr>
          </w:rPrChange>
        </w:rPr>
        <w:t xml:space="preserve"> </w:t>
      </w:r>
      <w:r w:rsidRPr="009D30A3">
        <w:rPr>
          <w:rFonts w:ascii="Arial" w:hAnsi="Arial" w:cs="Arial"/>
          <w:sz w:val="24"/>
          <w:rPrChange w:id="1790" w:author="Emily Wick" w:date="2026-05-07T10:29:00Z" w16du:dateUtc="2026-05-07T15:29:00Z">
            <w:rPr>
              <w:sz w:val="24"/>
            </w:rPr>
          </w:rPrChange>
        </w:rPr>
        <w:t>officers</w:t>
      </w:r>
      <w:r w:rsidRPr="009D30A3">
        <w:rPr>
          <w:rFonts w:ascii="Arial" w:hAnsi="Arial" w:cs="Arial"/>
          <w:spacing w:val="-1"/>
          <w:sz w:val="24"/>
          <w:rPrChange w:id="1791" w:author="Emily Wick" w:date="2026-05-07T10:29:00Z" w16du:dateUtc="2026-05-07T15:29:00Z">
            <w:rPr>
              <w:spacing w:val="-1"/>
              <w:sz w:val="24"/>
            </w:rPr>
          </w:rPrChange>
        </w:rPr>
        <w:t xml:space="preserve"> </w:t>
      </w:r>
      <w:r w:rsidRPr="009D30A3">
        <w:rPr>
          <w:rFonts w:ascii="Arial" w:hAnsi="Arial" w:cs="Arial"/>
          <w:sz w:val="24"/>
          <w:rPrChange w:id="1792" w:author="Emily Wick" w:date="2026-05-07T10:29:00Z" w16du:dateUtc="2026-05-07T15:29:00Z">
            <w:rPr>
              <w:sz w:val="24"/>
            </w:rPr>
          </w:rPrChange>
        </w:rPr>
        <w:t>and</w:t>
      </w:r>
      <w:r w:rsidRPr="009D30A3">
        <w:rPr>
          <w:rFonts w:ascii="Arial" w:hAnsi="Arial" w:cs="Arial"/>
          <w:spacing w:val="-3"/>
          <w:sz w:val="24"/>
          <w:rPrChange w:id="1793" w:author="Emily Wick" w:date="2026-05-07T10:29:00Z" w16du:dateUtc="2026-05-07T15:29:00Z">
            <w:rPr>
              <w:spacing w:val="-3"/>
              <w:sz w:val="24"/>
            </w:rPr>
          </w:rPrChange>
        </w:rPr>
        <w:t xml:space="preserve"> </w:t>
      </w:r>
      <w:r w:rsidRPr="009D30A3">
        <w:rPr>
          <w:rFonts w:ascii="Arial" w:hAnsi="Arial" w:cs="Arial"/>
          <w:sz w:val="24"/>
          <w:rPrChange w:id="1794" w:author="Emily Wick" w:date="2026-05-07T10:29:00Z" w16du:dateUtc="2026-05-07T15:29:00Z">
            <w:rPr>
              <w:sz w:val="24"/>
            </w:rPr>
          </w:rPrChange>
        </w:rPr>
        <w:t xml:space="preserve">officer </w:t>
      </w:r>
      <w:r w:rsidRPr="009D30A3">
        <w:rPr>
          <w:rFonts w:ascii="Arial" w:hAnsi="Arial" w:cs="Arial"/>
          <w:spacing w:val="-2"/>
          <w:sz w:val="24"/>
          <w:rPrChange w:id="1795" w:author="Emily Wick" w:date="2026-05-07T10:29:00Z" w16du:dateUtc="2026-05-07T15:29:00Z">
            <w:rPr>
              <w:spacing w:val="-2"/>
              <w:sz w:val="24"/>
            </w:rPr>
          </w:rPrChange>
        </w:rPr>
        <w:t>rotation</w:t>
      </w:r>
    </w:p>
    <w:p w14:paraId="6B1CF49A" w14:textId="0AEBB67C" w:rsidR="0060183F" w:rsidRPr="009D30A3" w:rsidRDefault="007D07A0">
      <w:pPr>
        <w:pStyle w:val="ListParagraph"/>
        <w:numPr>
          <w:ilvl w:val="0"/>
          <w:numId w:val="7"/>
        </w:numPr>
        <w:tabs>
          <w:tab w:val="left" w:pos="1319"/>
        </w:tabs>
        <w:ind w:right="1102"/>
        <w:rPr>
          <w:rFonts w:ascii="Arial" w:hAnsi="Arial" w:cs="Arial"/>
          <w:sz w:val="24"/>
          <w:rPrChange w:id="1796" w:author="Emily Wick" w:date="2026-05-07T10:29:00Z" w16du:dateUtc="2026-05-07T15:29:00Z">
            <w:rPr>
              <w:sz w:val="24"/>
            </w:rPr>
          </w:rPrChange>
        </w:rPr>
        <w:pPrChange w:id="1797" w:author="Emily Wick" w:date="2026-05-07T10:46:00Z" w16du:dateUtc="2026-05-07T15:46:00Z">
          <w:pPr>
            <w:pStyle w:val="ListParagraph"/>
            <w:numPr>
              <w:ilvl w:val="1"/>
              <w:numId w:val="2"/>
            </w:numPr>
            <w:tabs>
              <w:tab w:val="left" w:pos="1319"/>
            </w:tabs>
            <w:ind w:left="1319" w:right="1102" w:hanging="269"/>
            <w:jc w:val="right"/>
          </w:pPr>
        </w:pPrChange>
      </w:pPr>
      <w:del w:id="1798" w:author="Emily Wick" w:date="2026-05-07T10:48:00Z" w16du:dateUtc="2026-05-07T15:48:00Z">
        <w:r w:rsidRPr="009D30A3" w:rsidDel="00DB37C4">
          <w:rPr>
            <w:rFonts w:ascii="Arial" w:hAnsi="Arial" w:cs="Arial"/>
            <w:sz w:val="24"/>
            <w:rPrChange w:id="1799" w:author="Emily Wick" w:date="2026-05-07T10:29:00Z" w16du:dateUtc="2026-05-07T15:29:00Z">
              <w:rPr>
                <w:sz w:val="24"/>
              </w:rPr>
            </w:rPrChange>
          </w:rPr>
          <w:delText>HR</w:delText>
        </w:r>
        <w:r w:rsidRPr="009D30A3" w:rsidDel="00DB37C4">
          <w:rPr>
            <w:rFonts w:ascii="Arial" w:hAnsi="Arial" w:cs="Arial"/>
            <w:spacing w:val="-3"/>
            <w:sz w:val="24"/>
            <w:rPrChange w:id="1800" w:author="Emily Wick" w:date="2026-05-07T10:29:00Z" w16du:dateUtc="2026-05-07T15:29:00Z">
              <w:rPr>
                <w:spacing w:val="-3"/>
                <w:sz w:val="24"/>
              </w:rPr>
            </w:rPrChange>
          </w:rPr>
          <w:delText xml:space="preserve"> </w:delText>
        </w:r>
        <w:r w:rsidRPr="009D30A3" w:rsidDel="00DB37C4">
          <w:rPr>
            <w:rFonts w:ascii="Arial" w:hAnsi="Arial" w:cs="Arial"/>
            <w:sz w:val="24"/>
            <w:rPrChange w:id="1801" w:author="Emily Wick" w:date="2026-05-07T10:29:00Z" w16du:dateUtc="2026-05-07T15:29:00Z">
              <w:rPr>
                <w:sz w:val="24"/>
              </w:rPr>
            </w:rPrChange>
          </w:rPr>
          <w:delText>&amp;</w:delText>
        </w:r>
        <w:r w:rsidRPr="009D30A3" w:rsidDel="00DB37C4">
          <w:rPr>
            <w:rFonts w:ascii="Arial" w:hAnsi="Arial" w:cs="Arial"/>
            <w:spacing w:val="-3"/>
            <w:sz w:val="24"/>
            <w:rPrChange w:id="1802" w:author="Emily Wick" w:date="2026-05-07T10:29:00Z" w16du:dateUtc="2026-05-07T15:29:00Z">
              <w:rPr>
                <w:spacing w:val="-3"/>
                <w:sz w:val="24"/>
              </w:rPr>
            </w:rPrChange>
          </w:rPr>
          <w:delText xml:space="preserve"> </w:delText>
        </w:r>
        <w:r w:rsidRPr="009D30A3" w:rsidDel="00DB37C4">
          <w:rPr>
            <w:rFonts w:ascii="Arial" w:hAnsi="Arial" w:cs="Arial"/>
            <w:sz w:val="24"/>
            <w:rPrChange w:id="1803" w:author="Emily Wick" w:date="2026-05-07T10:29:00Z" w16du:dateUtc="2026-05-07T15:29:00Z">
              <w:rPr>
                <w:sz w:val="24"/>
              </w:rPr>
            </w:rPrChange>
          </w:rPr>
          <w:delText>Payroll</w:delText>
        </w:r>
        <w:r w:rsidRPr="009D30A3" w:rsidDel="00DB37C4">
          <w:rPr>
            <w:rFonts w:ascii="Arial" w:hAnsi="Arial" w:cs="Arial"/>
            <w:spacing w:val="-2"/>
            <w:sz w:val="24"/>
            <w:rPrChange w:id="1804" w:author="Emily Wick" w:date="2026-05-07T10:29:00Z" w16du:dateUtc="2026-05-07T15:29:00Z">
              <w:rPr>
                <w:spacing w:val="-2"/>
                <w:sz w:val="24"/>
              </w:rPr>
            </w:rPrChange>
          </w:rPr>
          <w:delText xml:space="preserve"> </w:delText>
        </w:r>
        <w:r w:rsidRPr="009D30A3" w:rsidDel="00DB37C4">
          <w:rPr>
            <w:rFonts w:ascii="Arial" w:hAnsi="Arial" w:cs="Arial"/>
            <w:sz w:val="24"/>
            <w:rPrChange w:id="1805" w:author="Emily Wick" w:date="2026-05-07T10:29:00Z" w16du:dateUtc="2026-05-07T15:29:00Z">
              <w:rPr>
                <w:sz w:val="24"/>
              </w:rPr>
            </w:rPrChange>
          </w:rPr>
          <w:delText>User</w:delText>
        </w:r>
        <w:r w:rsidRPr="009D30A3" w:rsidDel="00DB37C4">
          <w:rPr>
            <w:rFonts w:ascii="Arial" w:hAnsi="Arial" w:cs="Arial"/>
            <w:spacing w:val="-2"/>
            <w:sz w:val="24"/>
            <w:rPrChange w:id="1806" w:author="Emily Wick" w:date="2026-05-07T10:29:00Z" w16du:dateUtc="2026-05-07T15:29:00Z">
              <w:rPr>
                <w:spacing w:val="-2"/>
                <w:sz w:val="24"/>
              </w:rPr>
            </w:rPrChange>
          </w:rPr>
          <w:delText xml:space="preserve"> </w:delText>
        </w:r>
        <w:r w:rsidRPr="009D30A3" w:rsidDel="00DB37C4">
          <w:rPr>
            <w:rFonts w:ascii="Arial" w:hAnsi="Arial" w:cs="Arial"/>
            <w:sz w:val="24"/>
            <w:rPrChange w:id="1807" w:author="Emily Wick" w:date="2026-05-07T10:29:00Z" w16du:dateUtc="2026-05-07T15:29:00Z">
              <w:rPr>
                <w:sz w:val="24"/>
              </w:rPr>
            </w:rPrChange>
          </w:rPr>
          <w:delText>Group</w:delText>
        </w:r>
        <w:r w:rsidRPr="009D30A3" w:rsidDel="00DB37C4">
          <w:rPr>
            <w:rFonts w:ascii="Arial" w:hAnsi="Arial" w:cs="Arial"/>
            <w:spacing w:val="-4"/>
            <w:sz w:val="24"/>
            <w:rPrChange w:id="1808" w:author="Emily Wick" w:date="2026-05-07T10:29:00Z" w16du:dateUtc="2026-05-07T15:29:00Z">
              <w:rPr>
                <w:spacing w:val="-4"/>
                <w:sz w:val="24"/>
              </w:rPr>
            </w:rPrChange>
          </w:rPr>
          <w:delText xml:space="preserve"> </w:delText>
        </w:r>
        <w:r w:rsidRPr="009D30A3" w:rsidDel="00DB37C4">
          <w:rPr>
            <w:rFonts w:ascii="Arial" w:hAnsi="Arial" w:cs="Arial"/>
            <w:sz w:val="24"/>
            <w:rPrChange w:id="1809" w:author="Emily Wick" w:date="2026-05-07T10:29:00Z" w16du:dateUtc="2026-05-07T15:29:00Z">
              <w:rPr>
                <w:sz w:val="24"/>
              </w:rPr>
            </w:rPrChange>
          </w:rPr>
          <w:delText>Past</w:delText>
        </w:r>
        <w:r w:rsidRPr="009D30A3" w:rsidDel="00DB37C4">
          <w:rPr>
            <w:rFonts w:ascii="Arial" w:hAnsi="Arial" w:cs="Arial"/>
            <w:spacing w:val="-1"/>
            <w:sz w:val="24"/>
            <w:rPrChange w:id="1810" w:author="Emily Wick" w:date="2026-05-07T10:29:00Z" w16du:dateUtc="2026-05-07T15:29:00Z">
              <w:rPr>
                <w:spacing w:val="-1"/>
                <w:sz w:val="24"/>
              </w:rPr>
            </w:rPrChange>
          </w:rPr>
          <w:delText xml:space="preserve"> </w:delText>
        </w:r>
        <w:r w:rsidRPr="009D30A3" w:rsidDel="00DB37C4">
          <w:rPr>
            <w:rFonts w:ascii="Arial" w:hAnsi="Arial" w:cs="Arial"/>
            <w:sz w:val="24"/>
            <w:rPrChange w:id="1811" w:author="Emily Wick" w:date="2026-05-07T10:29:00Z" w16du:dateUtc="2026-05-07T15:29:00Z">
              <w:rPr>
                <w:sz w:val="24"/>
              </w:rPr>
            </w:rPrChange>
          </w:rPr>
          <w:delText>Chair.</w:delText>
        </w:r>
        <w:r w:rsidRPr="009D30A3" w:rsidDel="00DB37C4">
          <w:rPr>
            <w:rFonts w:ascii="Arial" w:hAnsi="Arial" w:cs="Arial"/>
            <w:spacing w:val="-3"/>
            <w:sz w:val="24"/>
            <w:rPrChange w:id="1812" w:author="Emily Wick" w:date="2026-05-07T10:29:00Z" w16du:dateUtc="2026-05-07T15:29:00Z">
              <w:rPr>
                <w:spacing w:val="-3"/>
                <w:sz w:val="24"/>
              </w:rPr>
            </w:rPrChange>
          </w:rPr>
          <w:delText xml:space="preserve"> </w:delText>
        </w:r>
      </w:del>
      <w:r w:rsidRPr="009D30A3">
        <w:rPr>
          <w:rFonts w:ascii="Arial" w:hAnsi="Arial" w:cs="Arial"/>
          <w:sz w:val="24"/>
          <w:rPrChange w:id="1813" w:author="Emily Wick" w:date="2026-05-07T10:29:00Z" w16du:dateUtc="2026-05-07T15:29:00Z">
            <w:rPr>
              <w:sz w:val="24"/>
            </w:rPr>
          </w:rPrChange>
        </w:rPr>
        <w:t>The</w:t>
      </w:r>
      <w:r w:rsidRPr="009D30A3">
        <w:rPr>
          <w:rFonts w:ascii="Arial" w:hAnsi="Arial" w:cs="Arial"/>
          <w:spacing w:val="-2"/>
          <w:sz w:val="24"/>
          <w:rPrChange w:id="1814" w:author="Emily Wick" w:date="2026-05-07T10:29:00Z" w16du:dateUtc="2026-05-07T15:29:00Z">
            <w:rPr>
              <w:spacing w:val="-2"/>
              <w:sz w:val="24"/>
            </w:rPr>
          </w:rPrChange>
        </w:rPr>
        <w:t xml:space="preserve"> </w:t>
      </w:r>
      <w:r w:rsidRPr="009D30A3">
        <w:rPr>
          <w:rFonts w:ascii="Arial" w:hAnsi="Arial" w:cs="Arial"/>
          <w:sz w:val="24"/>
          <w:rPrChange w:id="1815" w:author="Emily Wick" w:date="2026-05-07T10:29:00Z" w16du:dateUtc="2026-05-07T15:29:00Z">
            <w:rPr>
              <w:sz w:val="24"/>
            </w:rPr>
          </w:rPrChange>
        </w:rPr>
        <w:t>roles</w:t>
      </w:r>
      <w:r w:rsidRPr="009D30A3">
        <w:rPr>
          <w:rFonts w:ascii="Arial" w:hAnsi="Arial" w:cs="Arial"/>
          <w:spacing w:val="-3"/>
          <w:sz w:val="24"/>
          <w:rPrChange w:id="1816" w:author="Emily Wick" w:date="2026-05-07T10:29:00Z" w16du:dateUtc="2026-05-07T15:29:00Z">
            <w:rPr>
              <w:spacing w:val="-3"/>
              <w:sz w:val="24"/>
            </w:rPr>
          </w:rPrChange>
        </w:rPr>
        <w:t xml:space="preserve"> </w:t>
      </w:r>
      <w:r w:rsidRPr="009D30A3">
        <w:rPr>
          <w:rFonts w:ascii="Arial" w:hAnsi="Arial" w:cs="Arial"/>
          <w:sz w:val="24"/>
          <w:rPrChange w:id="1817" w:author="Emily Wick" w:date="2026-05-07T10:29:00Z" w16du:dateUtc="2026-05-07T15:29:00Z">
            <w:rPr>
              <w:sz w:val="24"/>
            </w:rPr>
          </w:rPrChange>
        </w:rPr>
        <w:t>and</w:t>
      </w:r>
      <w:r w:rsidRPr="009D30A3">
        <w:rPr>
          <w:rFonts w:ascii="Arial" w:hAnsi="Arial" w:cs="Arial"/>
          <w:spacing w:val="-4"/>
          <w:sz w:val="24"/>
          <w:rPrChange w:id="1818" w:author="Emily Wick" w:date="2026-05-07T10:29:00Z" w16du:dateUtc="2026-05-07T15:29:00Z">
            <w:rPr>
              <w:spacing w:val="-4"/>
              <w:sz w:val="24"/>
            </w:rPr>
          </w:rPrChange>
        </w:rPr>
        <w:t xml:space="preserve"> </w:t>
      </w:r>
      <w:r w:rsidRPr="009D30A3">
        <w:rPr>
          <w:rFonts w:ascii="Arial" w:hAnsi="Arial" w:cs="Arial"/>
          <w:sz w:val="24"/>
          <w:rPrChange w:id="1819" w:author="Emily Wick" w:date="2026-05-07T10:29:00Z" w16du:dateUtc="2026-05-07T15:29:00Z">
            <w:rPr>
              <w:sz w:val="24"/>
            </w:rPr>
          </w:rPrChange>
        </w:rPr>
        <w:t>responsibilit</w:t>
      </w:r>
      <w:ins w:id="1820" w:author="Emily Wick" w:date="2026-05-07T10:48:00Z" w16du:dateUtc="2026-05-07T15:48:00Z">
        <w:r w:rsidR="00DB37C4">
          <w:rPr>
            <w:rFonts w:ascii="Arial" w:hAnsi="Arial" w:cs="Arial"/>
            <w:sz w:val="24"/>
          </w:rPr>
          <w:t>ies</w:t>
        </w:r>
      </w:ins>
      <w:del w:id="1821" w:author="Emily Wick" w:date="2026-05-07T10:48:00Z" w16du:dateUtc="2026-05-07T15:48:00Z">
        <w:r w:rsidRPr="009D30A3" w:rsidDel="00DB37C4">
          <w:rPr>
            <w:rFonts w:ascii="Arial" w:hAnsi="Arial" w:cs="Arial"/>
            <w:sz w:val="24"/>
            <w:rPrChange w:id="1822" w:author="Emily Wick" w:date="2026-05-07T10:29:00Z" w16du:dateUtc="2026-05-07T15:29:00Z">
              <w:rPr>
                <w:sz w:val="24"/>
              </w:rPr>
            </w:rPrChange>
          </w:rPr>
          <w:delText>y</w:delText>
        </w:r>
      </w:del>
      <w:r w:rsidRPr="009D30A3">
        <w:rPr>
          <w:rFonts w:ascii="Arial" w:hAnsi="Arial" w:cs="Arial"/>
          <w:spacing w:val="-3"/>
          <w:sz w:val="24"/>
          <w:rPrChange w:id="1823" w:author="Emily Wick" w:date="2026-05-07T10:29:00Z" w16du:dateUtc="2026-05-07T15:29:00Z">
            <w:rPr>
              <w:spacing w:val="-3"/>
              <w:sz w:val="24"/>
            </w:rPr>
          </w:rPrChange>
        </w:rPr>
        <w:t xml:space="preserve"> </w:t>
      </w:r>
      <w:r w:rsidRPr="009D30A3">
        <w:rPr>
          <w:rFonts w:ascii="Arial" w:hAnsi="Arial" w:cs="Arial"/>
          <w:sz w:val="24"/>
          <w:rPrChange w:id="1824" w:author="Emily Wick" w:date="2026-05-07T10:29:00Z" w16du:dateUtc="2026-05-07T15:29:00Z">
            <w:rPr>
              <w:sz w:val="24"/>
            </w:rPr>
          </w:rPrChange>
        </w:rPr>
        <w:t>for</w:t>
      </w:r>
      <w:r w:rsidRPr="009D30A3">
        <w:rPr>
          <w:rFonts w:ascii="Arial" w:hAnsi="Arial" w:cs="Arial"/>
          <w:spacing w:val="-5"/>
          <w:sz w:val="24"/>
          <w:rPrChange w:id="1825" w:author="Emily Wick" w:date="2026-05-07T10:29:00Z" w16du:dateUtc="2026-05-07T15:29:00Z">
            <w:rPr>
              <w:spacing w:val="-5"/>
              <w:sz w:val="24"/>
            </w:rPr>
          </w:rPrChange>
        </w:rPr>
        <w:t xml:space="preserve"> </w:t>
      </w:r>
      <w:r w:rsidRPr="009D30A3">
        <w:rPr>
          <w:rFonts w:ascii="Arial" w:hAnsi="Arial" w:cs="Arial"/>
          <w:sz w:val="24"/>
          <w:rPrChange w:id="1826" w:author="Emily Wick" w:date="2026-05-07T10:29:00Z" w16du:dateUtc="2026-05-07T15:29:00Z">
            <w:rPr>
              <w:sz w:val="24"/>
            </w:rPr>
          </w:rPrChange>
        </w:rPr>
        <w:t xml:space="preserve">the </w:t>
      </w:r>
      <w:del w:id="1827" w:author="Emily Wick" w:date="2026-05-07T10:48:00Z" w16du:dateUtc="2026-05-07T15:48:00Z">
        <w:r w:rsidRPr="009D30A3" w:rsidDel="00DB37C4">
          <w:rPr>
            <w:rFonts w:ascii="Arial" w:hAnsi="Arial" w:cs="Arial"/>
            <w:sz w:val="24"/>
            <w:rPrChange w:id="1828" w:author="Emily Wick" w:date="2026-05-07T10:29:00Z" w16du:dateUtc="2026-05-07T15:29:00Z">
              <w:rPr>
                <w:sz w:val="24"/>
              </w:rPr>
            </w:rPrChange>
          </w:rPr>
          <w:delText>office of</w:delText>
        </w:r>
      </w:del>
      <w:ins w:id="1829" w:author="Emily Wick" w:date="2026-05-07T10:48:00Z" w16du:dateUtc="2026-05-07T15:48:00Z">
        <w:r w:rsidR="00DB37C4" w:rsidRPr="00DB37C4">
          <w:rPr>
            <w:rFonts w:ascii="Arial" w:hAnsi="Arial" w:cs="Arial"/>
            <w:b/>
            <w:bCs/>
            <w:sz w:val="24"/>
            <w:rPrChange w:id="1830" w:author="Emily Wick" w:date="2026-05-07T10:48:00Z" w16du:dateUtc="2026-05-07T15:48:00Z">
              <w:rPr>
                <w:rFonts w:ascii="Arial" w:hAnsi="Arial" w:cs="Arial"/>
                <w:sz w:val="24"/>
              </w:rPr>
            </w:rPrChange>
          </w:rPr>
          <w:t>HR &amp; Payroll User Group</w:t>
        </w:r>
      </w:ins>
      <w:r w:rsidRPr="00DB37C4">
        <w:rPr>
          <w:rFonts w:ascii="Arial" w:hAnsi="Arial" w:cs="Arial"/>
          <w:b/>
          <w:bCs/>
          <w:sz w:val="24"/>
          <w:rPrChange w:id="1831" w:author="Emily Wick" w:date="2026-05-07T10:48:00Z" w16du:dateUtc="2026-05-07T15:48:00Z">
            <w:rPr>
              <w:sz w:val="24"/>
            </w:rPr>
          </w:rPrChange>
        </w:rPr>
        <w:t xml:space="preserve"> Past</w:t>
      </w:r>
      <w:ins w:id="1832" w:author="Emily Wick" w:date="2026-05-07T10:48:00Z" w16du:dateUtc="2026-05-07T15:48:00Z">
        <w:r w:rsidR="00DB37C4" w:rsidRPr="00DB37C4">
          <w:rPr>
            <w:rFonts w:ascii="Arial" w:hAnsi="Arial" w:cs="Arial"/>
            <w:b/>
            <w:bCs/>
            <w:sz w:val="24"/>
            <w:rPrChange w:id="1833" w:author="Emily Wick" w:date="2026-05-07T10:48:00Z" w16du:dateUtc="2026-05-07T15:48:00Z">
              <w:rPr>
                <w:rFonts w:ascii="Arial" w:hAnsi="Arial" w:cs="Arial"/>
                <w:sz w:val="24"/>
              </w:rPr>
            </w:rPrChange>
          </w:rPr>
          <w:t>-</w:t>
        </w:r>
      </w:ins>
      <w:del w:id="1834" w:author="Emily Wick" w:date="2026-05-07T10:48:00Z" w16du:dateUtc="2026-05-07T15:48:00Z">
        <w:r w:rsidRPr="00DB37C4" w:rsidDel="00DB37C4">
          <w:rPr>
            <w:rFonts w:ascii="Arial" w:hAnsi="Arial" w:cs="Arial"/>
            <w:b/>
            <w:bCs/>
            <w:sz w:val="24"/>
            <w:rPrChange w:id="1835" w:author="Emily Wick" w:date="2026-05-07T10:48:00Z" w16du:dateUtc="2026-05-07T15:48:00Z">
              <w:rPr>
                <w:sz w:val="24"/>
              </w:rPr>
            </w:rPrChange>
          </w:rPr>
          <w:delText xml:space="preserve"> </w:delText>
        </w:r>
      </w:del>
      <w:r w:rsidRPr="00DB37C4">
        <w:rPr>
          <w:rFonts w:ascii="Arial" w:hAnsi="Arial" w:cs="Arial"/>
          <w:b/>
          <w:bCs/>
          <w:sz w:val="24"/>
          <w:rPrChange w:id="1836" w:author="Emily Wick" w:date="2026-05-07T10:48:00Z" w16du:dateUtc="2026-05-07T15:48:00Z">
            <w:rPr>
              <w:sz w:val="24"/>
            </w:rPr>
          </w:rPrChange>
        </w:rPr>
        <w:t xml:space="preserve">Chair </w:t>
      </w:r>
      <w:del w:id="1837" w:author="Emily Wick" w:date="2026-05-07T10:46:00Z" w16du:dateUtc="2026-05-07T15:46:00Z">
        <w:r w:rsidRPr="009D30A3" w:rsidDel="00DB37C4">
          <w:rPr>
            <w:rFonts w:ascii="Arial" w:hAnsi="Arial" w:cs="Arial"/>
            <w:sz w:val="24"/>
            <w:rPrChange w:id="1838" w:author="Emily Wick" w:date="2026-05-07T10:29:00Z" w16du:dateUtc="2026-05-07T15:29:00Z">
              <w:rPr>
                <w:sz w:val="24"/>
              </w:rPr>
            </w:rPrChange>
          </w:rPr>
          <w:delText>shall include</w:delText>
        </w:r>
      </w:del>
      <w:ins w:id="1839" w:author="Emily Wick" w:date="2026-05-07T10:46:00Z" w16du:dateUtc="2026-05-07T15:46:00Z">
        <w:r w:rsidR="00DB37C4">
          <w:rPr>
            <w:rFonts w:ascii="Arial" w:hAnsi="Arial" w:cs="Arial"/>
            <w:sz w:val="24"/>
          </w:rPr>
          <w:t>are to</w:t>
        </w:r>
      </w:ins>
      <w:r w:rsidRPr="009D30A3">
        <w:rPr>
          <w:rFonts w:ascii="Arial" w:hAnsi="Arial" w:cs="Arial"/>
          <w:sz w:val="24"/>
          <w:rPrChange w:id="1840" w:author="Emily Wick" w:date="2026-05-07T10:29:00Z" w16du:dateUtc="2026-05-07T15:29:00Z">
            <w:rPr>
              <w:sz w:val="24"/>
            </w:rPr>
          </w:rPrChange>
        </w:rPr>
        <w:t>:</w:t>
      </w:r>
    </w:p>
    <w:p w14:paraId="6B1CF49B" w14:textId="0A5FD3F5" w:rsidR="0060183F" w:rsidRPr="009D30A3" w:rsidRDefault="007D07A0">
      <w:pPr>
        <w:pStyle w:val="ListParagraph"/>
        <w:numPr>
          <w:ilvl w:val="1"/>
          <w:numId w:val="7"/>
        </w:numPr>
        <w:tabs>
          <w:tab w:val="left" w:pos="2131"/>
        </w:tabs>
        <w:rPr>
          <w:rFonts w:ascii="Arial" w:hAnsi="Arial" w:cs="Arial"/>
          <w:sz w:val="24"/>
          <w:rPrChange w:id="1841" w:author="Emily Wick" w:date="2026-05-07T10:29:00Z" w16du:dateUtc="2026-05-07T15:29:00Z">
            <w:rPr>
              <w:sz w:val="24"/>
            </w:rPr>
          </w:rPrChange>
        </w:rPr>
        <w:pPrChange w:id="1842" w:author="Emily Wick" w:date="2026-05-07T10:46:00Z" w16du:dateUtc="2026-05-07T15:46:00Z">
          <w:pPr>
            <w:pStyle w:val="ListParagraph"/>
            <w:numPr>
              <w:ilvl w:val="2"/>
              <w:numId w:val="2"/>
            </w:numPr>
            <w:tabs>
              <w:tab w:val="left" w:pos="2131"/>
            </w:tabs>
            <w:ind w:hanging="451"/>
          </w:pPr>
        </w:pPrChange>
      </w:pPr>
      <w:r w:rsidRPr="009D30A3">
        <w:rPr>
          <w:rFonts w:ascii="Arial" w:hAnsi="Arial" w:cs="Arial"/>
          <w:sz w:val="24"/>
          <w:rPrChange w:id="1843" w:author="Emily Wick" w:date="2026-05-07T10:29:00Z" w16du:dateUtc="2026-05-07T15:29:00Z">
            <w:rPr>
              <w:sz w:val="24"/>
            </w:rPr>
          </w:rPrChange>
        </w:rPr>
        <w:t>Serve</w:t>
      </w:r>
      <w:r w:rsidRPr="009D30A3">
        <w:rPr>
          <w:rFonts w:ascii="Arial" w:hAnsi="Arial" w:cs="Arial"/>
          <w:spacing w:val="-3"/>
          <w:sz w:val="24"/>
          <w:rPrChange w:id="1844" w:author="Emily Wick" w:date="2026-05-07T10:29:00Z" w16du:dateUtc="2026-05-07T15:29:00Z">
            <w:rPr>
              <w:spacing w:val="-3"/>
              <w:sz w:val="24"/>
            </w:rPr>
          </w:rPrChange>
        </w:rPr>
        <w:t xml:space="preserve"> </w:t>
      </w:r>
      <w:r w:rsidRPr="009D30A3">
        <w:rPr>
          <w:rFonts w:ascii="Arial" w:hAnsi="Arial" w:cs="Arial"/>
          <w:sz w:val="24"/>
          <w:rPrChange w:id="1845" w:author="Emily Wick" w:date="2026-05-07T10:29:00Z" w16du:dateUtc="2026-05-07T15:29:00Z">
            <w:rPr>
              <w:sz w:val="24"/>
            </w:rPr>
          </w:rPrChange>
        </w:rPr>
        <w:t>one-year</w:t>
      </w:r>
      <w:r w:rsidRPr="009D30A3">
        <w:rPr>
          <w:rFonts w:ascii="Arial" w:hAnsi="Arial" w:cs="Arial"/>
          <w:spacing w:val="-4"/>
          <w:sz w:val="24"/>
          <w:rPrChange w:id="1846" w:author="Emily Wick" w:date="2026-05-07T10:29:00Z" w16du:dateUtc="2026-05-07T15:29:00Z">
            <w:rPr>
              <w:spacing w:val="-4"/>
              <w:sz w:val="24"/>
            </w:rPr>
          </w:rPrChange>
        </w:rPr>
        <w:t xml:space="preserve"> </w:t>
      </w:r>
      <w:r w:rsidRPr="009D30A3">
        <w:rPr>
          <w:rFonts w:ascii="Arial" w:hAnsi="Arial" w:cs="Arial"/>
          <w:sz w:val="24"/>
          <w:rPrChange w:id="1847" w:author="Emily Wick" w:date="2026-05-07T10:29:00Z" w16du:dateUtc="2026-05-07T15:29:00Z">
            <w:rPr>
              <w:sz w:val="24"/>
            </w:rPr>
          </w:rPrChange>
        </w:rPr>
        <w:t>term</w:t>
      </w:r>
      <w:r w:rsidRPr="009D30A3">
        <w:rPr>
          <w:rFonts w:ascii="Arial" w:hAnsi="Arial" w:cs="Arial"/>
          <w:spacing w:val="-1"/>
          <w:sz w:val="24"/>
          <w:rPrChange w:id="1848" w:author="Emily Wick" w:date="2026-05-07T10:29:00Z" w16du:dateUtc="2026-05-07T15:29:00Z">
            <w:rPr>
              <w:spacing w:val="-1"/>
              <w:sz w:val="24"/>
            </w:rPr>
          </w:rPrChange>
        </w:rPr>
        <w:t xml:space="preserve"> </w:t>
      </w:r>
      <w:r w:rsidRPr="009D30A3">
        <w:rPr>
          <w:rFonts w:ascii="Arial" w:hAnsi="Arial" w:cs="Arial"/>
          <w:sz w:val="24"/>
          <w:rPrChange w:id="1849" w:author="Emily Wick" w:date="2026-05-07T10:29:00Z" w16du:dateUtc="2026-05-07T15:29:00Z">
            <w:rPr>
              <w:sz w:val="24"/>
            </w:rPr>
          </w:rPrChange>
        </w:rPr>
        <w:t>in an advisory</w:t>
      </w:r>
      <w:r w:rsidRPr="009D30A3">
        <w:rPr>
          <w:rFonts w:ascii="Arial" w:hAnsi="Arial" w:cs="Arial"/>
          <w:spacing w:val="-2"/>
          <w:sz w:val="24"/>
          <w:rPrChange w:id="1850" w:author="Emily Wick" w:date="2026-05-07T10:29:00Z" w16du:dateUtc="2026-05-07T15:29:00Z">
            <w:rPr>
              <w:spacing w:val="-2"/>
              <w:sz w:val="24"/>
            </w:rPr>
          </w:rPrChange>
        </w:rPr>
        <w:t xml:space="preserve"> </w:t>
      </w:r>
      <w:r w:rsidRPr="009D30A3">
        <w:rPr>
          <w:rFonts w:ascii="Arial" w:hAnsi="Arial" w:cs="Arial"/>
          <w:sz w:val="24"/>
          <w:rPrChange w:id="1851" w:author="Emily Wick" w:date="2026-05-07T10:29:00Z" w16du:dateUtc="2026-05-07T15:29:00Z">
            <w:rPr>
              <w:sz w:val="24"/>
            </w:rPr>
          </w:rPrChange>
        </w:rPr>
        <w:t>role</w:t>
      </w:r>
      <w:r w:rsidRPr="009D30A3">
        <w:rPr>
          <w:rFonts w:ascii="Arial" w:hAnsi="Arial" w:cs="Arial"/>
          <w:spacing w:val="-3"/>
          <w:sz w:val="24"/>
          <w:rPrChange w:id="1852" w:author="Emily Wick" w:date="2026-05-07T10:29:00Z" w16du:dateUtc="2026-05-07T15:29:00Z">
            <w:rPr>
              <w:spacing w:val="-3"/>
              <w:sz w:val="24"/>
            </w:rPr>
          </w:rPrChange>
        </w:rPr>
        <w:t xml:space="preserve"> </w:t>
      </w:r>
      <w:r w:rsidRPr="009D30A3">
        <w:rPr>
          <w:rFonts w:ascii="Arial" w:hAnsi="Arial" w:cs="Arial"/>
          <w:sz w:val="24"/>
          <w:rPrChange w:id="1853" w:author="Emily Wick" w:date="2026-05-07T10:29:00Z" w16du:dateUtc="2026-05-07T15:29:00Z">
            <w:rPr>
              <w:sz w:val="24"/>
            </w:rPr>
          </w:rPrChange>
        </w:rPr>
        <w:t>to</w:t>
      </w:r>
      <w:r w:rsidRPr="009D30A3">
        <w:rPr>
          <w:rFonts w:ascii="Arial" w:hAnsi="Arial" w:cs="Arial"/>
          <w:spacing w:val="-1"/>
          <w:sz w:val="24"/>
          <w:rPrChange w:id="1854" w:author="Emily Wick" w:date="2026-05-07T10:29:00Z" w16du:dateUtc="2026-05-07T15:29:00Z">
            <w:rPr>
              <w:spacing w:val="-1"/>
              <w:sz w:val="24"/>
            </w:rPr>
          </w:rPrChange>
        </w:rPr>
        <w:t xml:space="preserve"> </w:t>
      </w:r>
      <w:r w:rsidRPr="009D30A3">
        <w:rPr>
          <w:rFonts w:ascii="Arial" w:hAnsi="Arial" w:cs="Arial"/>
          <w:sz w:val="24"/>
          <w:rPrChange w:id="1855" w:author="Emily Wick" w:date="2026-05-07T10:29:00Z" w16du:dateUtc="2026-05-07T15:29:00Z">
            <w:rPr>
              <w:sz w:val="24"/>
            </w:rPr>
          </w:rPrChange>
        </w:rPr>
        <w:t>the</w:t>
      </w:r>
      <w:r w:rsidRPr="009D30A3">
        <w:rPr>
          <w:rFonts w:ascii="Arial" w:hAnsi="Arial" w:cs="Arial"/>
          <w:spacing w:val="-3"/>
          <w:sz w:val="24"/>
          <w:rPrChange w:id="1856" w:author="Emily Wick" w:date="2026-05-07T10:29:00Z" w16du:dateUtc="2026-05-07T15:29:00Z">
            <w:rPr>
              <w:spacing w:val="-3"/>
              <w:sz w:val="24"/>
            </w:rPr>
          </w:rPrChange>
        </w:rPr>
        <w:t xml:space="preserve"> </w:t>
      </w:r>
      <w:r w:rsidRPr="009D30A3">
        <w:rPr>
          <w:rFonts w:ascii="Arial" w:hAnsi="Arial" w:cs="Arial"/>
          <w:sz w:val="24"/>
          <w:rPrChange w:id="1857" w:author="Emily Wick" w:date="2026-05-07T10:29:00Z" w16du:dateUtc="2026-05-07T15:29:00Z">
            <w:rPr>
              <w:sz w:val="24"/>
            </w:rPr>
          </w:rPrChange>
        </w:rPr>
        <w:t>current</w:t>
      </w:r>
      <w:r w:rsidRPr="009D30A3">
        <w:rPr>
          <w:rFonts w:ascii="Arial" w:hAnsi="Arial" w:cs="Arial"/>
          <w:spacing w:val="-4"/>
          <w:sz w:val="24"/>
          <w:rPrChange w:id="1858" w:author="Emily Wick" w:date="2026-05-07T10:29:00Z" w16du:dateUtc="2026-05-07T15:29:00Z">
            <w:rPr>
              <w:spacing w:val="-4"/>
              <w:sz w:val="24"/>
            </w:rPr>
          </w:rPrChange>
        </w:rPr>
        <w:t xml:space="preserve"> </w:t>
      </w:r>
      <w:ins w:id="1859" w:author="Emily Wick" w:date="2026-05-07T10:46:00Z" w16du:dateUtc="2026-05-07T15:46:00Z">
        <w:r w:rsidR="00DB37C4">
          <w:rPr>
            <w:rFonts w:ascii="Arial" w:hAnsi="Arial" w:cs="Arial"/>
            <w:spacing w:val="-2"/>
            <w:sz w:val="24"/>
          </w:rPr>
          <w:t>C</w:t>
        </w:r>
      </w:ins>
      <w:del w:id="1860" w:author="Emily Wick" w:date="2026-05-07T10:46:00Z" w16du:dateUtc="2026-05-07T15:46:00Z">
        <w:r w:rsidRPr="009D30A3" w:rsidDel="00DB37C4">
          <w:rPr>
            <w:rFonts w:ascii="Arial" w:hAnsi="Arial" w:cs="Arial"/>
            <w:spacing w:val="-2"/>
            <w:sz w:val="24"/>
            <w:rPrChange w:id="1861" w:author="Emily Wick" w:date="2026-05-07T10:29:00Z" w16du:dateUtc="2026-05-07T15:29:00Z">
              <w:rPr>
                <w:spacing w:val="-2"/>
                <w:sz w:val="24"/>
              </w:rPr>
            </w:rPrChange>
          </w:rPr>
          <w:delText>c</w:delText>
        </w:r>
      </w:del>
      <w:r w:rsidRPr="009D30A3">
        <w:rPr>
          <w:rFonts w:ascii="Arial" w:hAnsi="Arial" w:cs="Arial"/>
          <w:spacing w:val="-2"/>
          <w:sz w:val="24"/>
          <w:rPrChange w:id="1862" w:author="Emily Wick" w:date="2026-05-07T10:29:00Z" w16du:dateUtc="2026-05-07T15:29:00Z">
            <w:rPr>
              <w:spacing w:val="-2"/>
              <w:sz w:val="24"/>
            </w:rPr>
          </w:rPrChange>
        </w:rPr>
        <w:t>hair</w:t>
      </w:r>
    </w:p>
    <w:p w14:paraId="6B1CF49C" w14:textId="07A37A0E" w:rsidR="0060183F" w:rsidRPr="009D30A3" w:rsidRDefault="007D07A0">
      <w:pPr>
        <w:pStyle w:val="ListParagraph"/>
        <w:numPr>
          <w:ilvl w:val="1"/>
          <w:numId w:val="7"/>
        </w:numPr>
        <w:tabs>
          <w:tab w:val="left" w:pos="2131"/>
        </w:tabs>
        <w:rPr>
          <w:rFonts w:ascii="Arial" w:hAnsi="Arial" w:cs="Arial"/>
          <w:sz w:val="24"/>
          <w:rPrChange w:id="1863" w:author="Emily Wick" w:date="2026-05-07T10:29:00Z" w16du:dateUtc="2026-05-07T15:29:00Z">
            <w:rPr>
              <w:sz w:val="24"/>
            </w:rPr>
          </w:rPrChange>
        </w:rPr>
        <w:pPrChange w:id="1864" w:author="Emily Wick" w:date="2026-05-07T10:46:00Z" w16du:dateUtc="2026-05-07T15:46:00Z">
          <w:pPr>
            <w:pStyle w:val="ListParagraph"/>
            <w:numPr>
              <w:ilvl w:val="2"/>
              <w:numId w:val="2"/>
            </w:numPr>
            <w:tabs>
              <w:tab w:val="left" w:pos="2131"/>
            </w:tabs>
            <w:ind w:hanging="456"/>
          </w:pPr>
        </w:pPrChange>
      </w:pPr>
      <w:r w:rsidRPr="009D30A3">
        <w:rPr>
          <w:rFonts w:ascii="Arial" w:hAnsi="Arial" w:cs="Arial"/>
          <w:sz w:val="24"/>
          <w:rPrChange w:id="1865" w:author="Emily Wick" w:date="2026-05-07T10:29:00Z" w16du:dateUtc="2026-05-07T15:29:00Z">
            <w:rPr>
              <w:sz w:val="24"/>
            </w:rPr>
          </w:rPrChange>
        </w:rPr>
        <w:t>Assists</w:t>
      </w:r>
      <w:r w:rsidRPr="009D30A3">
        <w:rPr>
          <w:rFonts w:ascii="Arial" w:hAnsi="Arial" w:cs="Arial"/>
          <w:spacing w:val="-5"/>
          <w:sz w:val="24"/>
          <w:rPrChange w:id="1866" w:author="Emily Wick" w:date="2026-05-07T10:29:00Z" w16du:dateUtc="2026-05-07T15:29:00Z">
            <w:rPr>
              <w:spacing w:val="-5"/>
              <w:sz w:val="24"/>
            </w:rPr>
          </w:rPrChange>
        </w:rPr>
        <w:t xml:space="preserve"> </w:t>
      </w:r>
      <w:ins w:id="1867" w:author="Emily Wick" w:date="2026-05-07T10:46:00Z" w16du:dateUtc="2026-05-07T15:46:00Z">
        <w:r w:rsidR="00DB37C4">
          <w:rPr>
            <w:rFonts w:ascii="Arial" w:hAnsi="Arial" w:cs="Arial"/>
            <w:sz w:val="24"/>
          </w:rPr>
          <w:t>V</w:t>
        </w:r>
      </w:ins>
      <w:del w:id="1868" w:author="Emily Wick" w:date="2026-05-07T10:46:00Z" w16du:dateUtc="2026-05-07T15:46:00Z">
        <w:r w:rsidRPr="009D30A3" w:rsidDel="00DB37C4">
          <w:rPr>
            <w:rFonts w:ascii="Arial" w:hAnsi="Arial" w:cs="Arial"/>
            <w:sz w:val="24"/>
            <w:rPrChange w:id="1869" w:author="Emily Wick" w:date="2026-05-07T10:29:00Z" w16du:dateUtc="2026-05-07T15:29:00Z">
              <w:rPr>
                <w:sz w:val="24"/>
              </w:rPr>
            </w:rPrChange>
          </w:rPr>
          <w:delText>v</w:delText>
        </w:r>
      </w:del>
      <w:r w:rsidRPr="009D30A3">
        <w:rPr>
          <w:rFonts w:ascii="Arial" w:hAnsi="Arial" w:cs="Arial"/>
          <w:sz w:val="24"/>
          <w:rPrChange w:id="1870" w:author="Emily Wick" w:date="2026-05-07T10:29:00Z" w16du:dateUtc="2026-05-07T15:29:00Z">
            <w:rPr>
              <w:sz w:val="24"/>
            </w:rPr>
          </w:rPrChange>
        </w:rPr>
        <w:t>ice-</w:t>
      </w:r>
      <w:ins w:id="1871" w:author="Emily Wick" w:date="2026-05-07T10:46:00Z" w16du:dateUtc="2026-05-07T15:46:00Z">
        <w:r w:rsidR="00DB37C4">
          <w:rPr>
            <w:rFonts w:ascii="Arial" w:hAnsi="Arial" w:cs="Arial"/>
            <w:sz w:val="24"/>
          </w:rPr>
          <w:t>C</w:t>
        </w:r>
      </w:ins>
      <w:del w:id="1872" w:author="Emily Wick" w:date="2026-05-07T10:46:00Z" w16du:dateUtc="2026-05-07T15:46:00Z">
        <w:r w:rsidRPr="009D30A3" w:rsidDel="00DB37C4">
          <w:rPr>
            <w:rFonts w:ascii="Arial" w:hAnsi="Arial" w:cs="Arial"/>
            <w:sz w:val="24"/>
            <w:rPrChange w:id="1873" w:author="Emily Wick" w:date="2026-05-07T10:29:00Z" w16du:dateUtc="2026-05-07T15:29:00Z">
              <w:rPr>
                <w:sz w:val="24"/>
              </w:rPr>
            </w:rPrChange>
          </w:rPr>
          <w:delText>c</w:delText>
        </w:r>
      </w:del>
      <w:r w:rsidRPr="009D30A3">
        <w:rPr>
          <w:rFonts w:ascii="Arial" w:hAnsi="Arial" w:cs="Arial"/>
          <w:sz w:val="24"/>
          <w:rPrChange w:id="1874" w:author="Emily Wick" w:date="2026-05-07T10:29:00Z" w16du:dateUtc="2026-05-07T15:29:00Z">
            <w:rPr>
              <w:sz w:val="24"/>
            </w:rPr>
          </w:rPrChange>
        </w:rPr>
        <w:t>hair</w:t>
      </w:r>
      <w:r w:rsidRPr="009D30A3">
        <w:rPr>
          <w:rFonts w:ascii="Arial" w:hAnsi="Arial" w:cs="Arial"/>
          <w:spacing w:val="-4"/>
          <w:sz w:val="24"/>
          <w:rPrChange w:id="1875" w:author="Emily Wick" w:date="2026-05-07T10:29:00Z" w16du:dateUtc="2026-05-07T15:29:00Z">
            <w:rPr>
              <w:spacing w:val="-4"/>
              <w:sz w:val="24"/>
            </w:rPr>
          </w:rPrChange>
        </w:rPr>
        <w:t xml:space="preserve"> </w:t>
      </w:r>
      <w:r w:rsidRPr="009D30A3">
        <w:rPr>
          <w:rFonts w:ascii="Arial" w:hAnsi="Arial" w:cs="Arial"/>
          <w:sz w:val="24"/>
          <w:rPrChange w:id="1876" w:author="Emily Wick" w:date="2026-05-07T10:29:00Z" w16du:dateUtc="2026-05-07T15:29:00Z">
            <w:rPr>
              <w:sz w:val="24"/>
            </w:rPr>
          </w:rPrChange>
        </w:rPr>
        <w:t>in</w:t>
      </w:r>
      <w:r w:rsidRPr="009D30A3">
        <w:rPr>
          <w:rFonts w:ascii="Arial" w:hAnsi="Arial" w:cs="Arial"/>
          <w:spacing w:val="-3"/>
          <w:sz w:val="24"/>
          <w:rPrChange w:id="1877" w:author="Emily Wick" w:date="2026-05-07T10:29:00Z" w16du:dateUtc="2026-05-07T15:29:00Z">
            <w:rPr>
              <w:spacing w:val="-3"/>
              <w:sz w:val="24"/>
            </w:rPr>
          </w:rPrChange>
        </w:rPr>
        <w:t xml:space="preserve"> </w:t>
      </w:r>
      <w:r w:rsidRPr="009D30A3">
        <w:rPr>
          <w:rFonts w:ascii="Arial" w:hAnsi="Arial" w:cs="Arial"/>
          <w:sz w:val="24"/>
          <w:rPrChange w:id="1878" w:author="Emily Wick" w:date="2026-05-07T10:29:00Z" w16du:dateUtc="2026-05-07T15:29:00Z">
            <w:rPr>
              <w:sz w:val="24"/>
            </w:rPr>
          </w:rPrChange>
        </w:rPr>
        <w:t>review</w:t>
      </w:r>
      <w:r w:rsidRPr="009D30A3">
        <w:rPr>
          <w:rFonts w:ascii="Arial" w:hAnsi="Arial" w:cs="Arial"/>
          <w:spacing w:val="-1"/>
          <w:sz w:val="24"/>
          <w:rPrChange w:id="1879" w:author="Emily Wick" w:date="2026-05-07T10:29:00Z" w16du:dateUtc="2026-05-07T15:29:00Z">
            <w:rPr>
              <w:spacing w:val="-1"/>
              <w:sz w:val="24"/>
            </w:rPr>
          </w:rPrChange>
        </w:rPr>
        <w:t xml:space="preserve"> </w:t>
      </w:r>
      <w:r w:rsidRPr="009D30A3">
        <w:rPr>
          <w:rFonts w:ascii="Arial" w:hAnsi="Arial" w:cs="Arial"/>
          <w:sz w:val="24"/>
          <w:rPrChange w:id="1880" w:author="Emily Wick" w:date="2026-05-07T10:29:00Z" w16du:dateUtc="2026-05-07T15:29:00Z">
            <w:rPr>
              <w:sz w:val="24"/>
            </w:rPr>
          </w:rPrChange>
        </w:rPr>
        <w:t>and</w:t>
      </w:r>
      <w:r w:rsidRPr="009D30A3">
        <w:rPr>
          <w:rFonts w:ascii="Arial" w:hAnsi="Arial" w:cs="Arial"/>
          <w:spacing w:val="-3"/>
          <w:sz w:val="24"/>
          <w:rPrChange w:id="1881" w:author="Emily Wick" w:date="2026-05-07T10:29:00Z" w16du:dateUtc="2026-05-07T15:29:00Z">
            <w:rPr>
              <w:spacing w:val="-3"/>
              <w:sz w:val="24"/>
            </w:rPr>
          </w:rPrChange>
        </w:rPr>
        <w:t xml:space="preserve"> </w:t>
      </w:r>
      <w:r w:rsidRPr="009D30A3">
        <w:rPr>
          <w:rFonts w:ascii="Arial" w:hAnsi="Arial" w:cs="Arial"/>
          <w:sz w:val="24"/>
          <w:rPrChange w:id="1882" w:author="Emily Wick" w:date="2026-05-07T10:29:00Z" w16du:dateUtc="2026-05-07T15:29:00Z">
            <w:rPr>
              <w:sz w:val="24"/>
            </w:rPr>
          </w:rPrChange>
        </w:rPr>
        <w:t>update</w:t>
      </w:r>
      <w:r w:rsidRPr="009D30A3">
        <w:rPr>
          <w:rFonts w:ascii="Arial" w:hAnsi="Arial" w:cs="Arial"/>
          <w:spacing w:val="-1"/>
          <w:sz w:val="24"/>
          <w:rPrChange w:id="1883" w:author="Emily Wick" w:date="2026-05-07T10:29:00Z" w16du:dateUtc="2026-05-07T15:29:00Z">
            <w:rPr>
              <w:spacing w:val="-1"/>
              <w:sz w:val="24"/>
            </w:rPr>
          </w:rPrChange>
        </w:rPr>
        <w:t xml:space="preserve"> </w:t>
      </w:r>
      <w:r w:rsidRPr="009D30A3">
        <w:rPr>
          <w:rFonts w:ascii="Arial" w:hAnsi="Arial" w:cs="Arial"/>
          <w:sz w:val="24"/>
          <w:rPrChange w:id="1884" w:author="Emily Wick" w:date="2026-05-07T10:29:00Z" w16du:dateUtc="2026-05-07T15:29:00Z">
            <w:rPr>
              <w:sz w:val="24"/>
            </w:rPr>
          </w:rPrChange>
        </w:rPr>
        <w:t xml:space="preserve">of </w:t>
      </w:r>
      <w:ins w:id="1885" w:author="Emily Wick" w:date="2026-05-07T10:46:00Z" w16du:dateUtc="2026-05-07T15:46:00Z">
        <w:r w:rsidR="00DB37C4">
          <w:rPr>
            <w:rFonts w:ascii="Arial" w:hAnsi="Arial" w:cs="Arial"/>
            <w:sz w:val="24"/>
          </w:rPr>
          <w:t>R</w:t>
        </w:r>
      </w:ins>
      <w:del w:id="1886" w:author="Emily Wick" w:date="2026-05-07T10:46:00Z" w16du:dateUtc="2026-05-07T15:46:00Z">
        <w:r w:rsidRPr="009D30A3" w:rsidDel="00DB37C4">
          <w:rPr>
            <w:rFonts w:ascii="Arial" w:hAnsi="Arial" w:cs="Arial"/>
            <w:sz w:val="24"/>
            <w:rPrChange w:id="1887" w:author="Emily Wick" w:date="2026-05-07T10:29:00Z" w16du:dateUtc="2026-05-07T15:29:00Z">
              <w:rPr>
                <w:sz w:val="24"/>
              </w:rPr>
            </w:rPrChange>
          </w:rPr>
          <w:delText>r</w:delText>
        </w:r>
      </w:del>
      <w:r w:rsidRPr="009D30A3">
        <w:rPr>
          <w:rFonts w:ascii="Arial" w:hAnsi="Arial" w:cs="Arial"/>
          <w:sz w:val="24"/>
          <w:rPrChange w:id="1888" w:author="Emily Wick" w:date="2026-05-07T10:29:00Z" w16du:dateUtc="2026-05-07T15:29:00Z">
            <w:rPr>
              <w:sz w:val="24"/>
            </w:rPr>
          </w:rPrChange>
        </w:rPr>
        <w:t>ules</w:t>
      </w:r>
      <w:r w:rsidRPr="009D30A3">
        <w:rPr>
          <w:rFonts w:ascii="Arial" w:hAnsi="Arial" w:cs="Arial"/>
          <w:spacing w:val="-3"/>
          <w:sz w:val="24"/>
          <w:rPrChange w:id="1889" w:author="Emily Wick" w:date="2026-05-07T10:29:00Z" w16du:dateUtc="2026-05-07T15:29:00Z">
            <w:rPr>
              <w:spacing w:val="-3"/>
              <w:sz w:val="24"/>
            </w:rPr>
          </w:rPrChange>
        </w:rPr>
        <w:t xml:space="preserve"> </w:t>
      </w:r>
      <w:r w:rsidRPr="009D30A3">
        <w:rPr>
          <w:rFonts w:ascii="Arial" w:hAnsi="Arial" w:cs="Arial"/>
          <w:sz w:val="24"/>
          <w:rPrChange w:id="1890" w:author="Emily Wick" w:date="2026-05-07T10:29:00Z" w16du:dateUtc="2026-05-07T15:29:00Z">
            <w:rPr>
              <w:sz w:val="24"/>
            </w:rPr>
          </w:rPrChange>
        </w:rPr>
        <w:t>and</w:t>
      </w:r>
      <w:r w:rsidRPr="009D30A3">
        <w:rPr>
          <w:rFonts w:ascii="Arial" w:hAnsi="Arial" w:cs="Arial"/>
          <w:spacing w:val="-12"/>
          <w:sz w:val="24"/>
          <w:rPrChange w:id="1891" w:author="Emily Wick" w:date="2026-05-07T10:29:00Z" w16du:dateUtc="2026-05-07T15:29:00Z">
            <w:rPr>
              <w:spacing w:val="-12"/>
              <w:sz w:val="24"/>
            </w:rPr>
          </w:rPrChange>
        </w:rPr>
        <w:t xml:space="preserve"> </w:t>
      </w:r>
      <w:ins w:id="1892" w:author="Emily Wick" w:date="2026-05-07T10:46:00Z" w16du:dateUtc="2026-05-07T15:46:00Z">
        <w:r w:rsidR="00DB37C4">
          <w:rPr>
            <w:rFonts w:ascii="Arial" w:hAnsi="Arial" w:cs="Arial"/>
            <w:spacing w:val="-2"/>
            <w:sz w:val="24"/>
          </w:rPr>
          <w:t>R</w:t>
        </w:r>
      </w:ins>
      <w:del w:id="1893" w:author="Emily Wick" w:date="2026-05-07T10:46:00Z" w16du:dateUtc="2026-05-07T15:46:00Z">
        <w:r w:rsidRPr="009D30A3" w:rsidDel="00DB37C4">
          <w:rPr>
            <w:rFonts w:ascii="Arial" w:hAnsi="Arial" w:cs="Arial"/>
            <w:spacing w:val="-2"/>
            <w:sz w:val="24"/>
            <w:rPrChange w:id="1894" w:author="Emily Wick" w:date="2026-05-07T10:29:00Z" w16du:dateUtc="2026-05-07T15:29:00Z">
              <w:rPr>
                <w:spacing w:val="-2"/>
                <w:sz w:val="24"/>
              </w:rPr>
            </w:rPrChange>
          </w:rPr>
          <w:delText>r</w:delText>
        </w:r>
      </w:del>
      <w:r w:rsidRPr="009D30A3">
        <w:rPr>
          <w:rFonts w:ascii="Arial" w:hAnsi="Arial" w:cs="Arial"/>
          <w:spacing w:val="-2"/>
          <w:sz w:val="24"/>
          <w:rPrChange w:id="1895" w:author="Emily Wick" w:date="2026-05-07T10:29:00Z" w16du:dateUtc="2026-05-07T15:29:00Z">
            <w:rPr>
              <w:spacing w:val="-2"/>
              <w:sz w:val="24"/>
            </w:rPr>
          </w:rPrChange>
        </w:rPr>
        <w:t>egulations.</w:t>
      </w:r>
    </w:p>
    <w:p w14:paraId="6B1CF49D" w14:textId="77777777" w:rsidR="0060183F" w:rsidRPr="009D30A3" w:rsidRDefault="0060183F">
      <w:pPr>
        <w:pStyle w:val="BodyText"/>
        <w:spacing w:before="105"/>
        <w:rPr>
          <w:rFonts w:ascii="Arial" w:hAnsi="Arial" w:cs="Arial"/>
          <w:rPrChange w:id="1896" w:author="Emily Wick" w:date="2026-05-07T10:29:00Z" w16du:dateUtc="2026-05-07T15:29:00Z">
            <w:rPr/>
          </w:rPrChange>
        </w:rPr>
      </w:pPr>
    </w:p>
    <w:p w14:paraId="6B1CF49E" w14:textId="0FDC03D2" w:rsidR="0060183F" w:rsidRPr="009D30A3" w:rsidRDefault="007D07A0">
      <w:pPr>
        <w:pStyle w:val="ListParagraph"/>
        <w:numPr>
          <w:ilvl w:val="0"/>
          <w:numId w:val="7"/>
        </w:numPr>
        <w:tabs>
          <w:tab w:val="left" w:pos="1319"/>
        </w:tabs>
        <w:spacing w:before="0"/>
        <w:ind w:right="756"/>
        <w:rPr>
          <w:rFonts w:ascii="Arial" w:hAnsi="Arial" w:cs="Arial"/>
          <w:sz w:val="24"/>
          <w:rPrChange w:id="1897" w:author="Emily Wick" w:date="2026-05-07T10:29:00Z" w16du:dateUtc="2026-05-07T15:29:00Z">
            <w:rPr>
              <w:sz w:val="24"/>
            </w:rPr>
          </w:rPrChange>
        </w:rPr>
        <w:pPrChange w:id="1898" w:author="Emily Wick" w:date="2026-05-07T10:48:00Z" w16du:dateUtc="2026-05-07T15:48:00Z">
          <w:pPr>
            <w:pStyle w:val="ListParagraph"/>
            <w:numPr>
              <w:ilvl w:val="1"/>
              <w:numId w:val="2"/>
            </w:numPr>
            <w:tabs>
              <w:tab w:val="left" w:pos="1319"/>
            </w:tabs>
            <w:spacing w:before="0"/>
            <w:ind w:left="1319" w:right="756" w:hanging="269"/>
            <w:jc w:val="right"/>
          </w:pPr>
        </w:pPrChange>
      </w:pPr>
      <w:del w:id="1899" w:author="Emily Wick" w:date="2026-05-07T10:48:00Z" w16du:dateUtc="2026-05-07T15:48:00Z">
        <w:r w:rsidRPr="009D30A3" w:rsidDel="00DB37C4">
          <w:rPr>
            <w:rFonts w:ascii="Arial" w:hAnsi="Arial" w:cs="Arial"/>
            <w:sz w:val="24"/>
            <w:rPrChange w:id="1900" w:author="Emily Wick" w:date="2026-05-07T10:29:00Z" w16du:dateUtc="2026-05-07T15:29:00Z">
              <w:rPr>
                <w:sz w:val="24"/>
              </w:rPr>
            </w:rPrChange>
          </w:rPr>
          <w:delText>HR</w:delText>
        </w:r>
        <w:r w:rsidRPr="009D30A3" w:rsidDel="00DB37C4">
          <w:rPr>
            <w:rFonts w:ascii="Arial" w:hAnsi="Arial" w:cs="Arial"/>
            <w:spacing w:val="-3"/>
            <w:sz w:val="24"/>
            <w:rPrChange w:id="1901" w:author="Emily Wick" w:date="2026-05-07T10:29:00Z" w16du:dateUtc="2026-05-07T15:29:00Z">
              <w:rPr>
                <w:spacing w:val="-3"/>
                <w:sz w:val="24"/>
              </w:rPr>
            </w:rPrChange>
          </w:rPr>
          <w:delText xml:space="preserve"> </w:delText>
        </w:r>
        <w:r w:rsidRPr="009D30A3" w:rsidDel="00DB37C4">
          <w:rPr>
            <w:rFonts w:ascii="Arial" w:hAnsi="Arial" w:cs="Arial"/>
            <w:sz w:val="24"/>
            <w:rPrChange w:id="1902" w:author="Emily Wick" w:date="2026-05-07T10:29:00Z" w16du:dateUtc="2026-05-07T15:29:00Z">
              <w:rPr>
                <w:sz w:val="24"/>
              </w:rPr>
            </w:rPrChange>
          </w:rPr>
          <w:delText>&amp;</w:delText>
        </w:r>
        <w:r w:rsidRPr="009D30A3" w:rsidDel="00DB37C4">
          <w:rPr>
            <w:rFonts w:ascii="Arial" w:hAnsi="Arial" w:cs="Arial"/>
            <w:spacing w:val="-3"/>
            <w:sz w:val="24"/>
            <w:rPrChange w:id="1903" w:author="Emily Wick" w:date="2026-05-07T10:29:00Z" w16du:dateUtc="2026-05-07T15:29:00Z">
              <w:rPr>
                <w:spacing w:val="-3"/>
                <w:sz w:val="24"/>
              </w:rPr>
            </w:rPrChange>
          </w:rPr>
          <w:delText xml:space="preserve"> </w:delText>
        </w:r>
        <w:r w:rsidRPr="009D30A3" w:rsidDel="00DB37C4">
          <w:rPr>
            <w:rFonts w:ascii="Arial" w:hAnsi="Arial" w:cs="Arial"/>
            <w:sz w:val="24"/>
            <w:rPrChange w:id="1904" w:author="Emily Wick" w:date="2026-05-07T10:29:00Z" w16du:dateUtc="2026-05-07T15:29:00Z">
              <w:rPr>
                <w:sz w:val="24"/>
              </w:rPr>
            </w:rPrChange>
          </w:rPr>
          <w:delText>Payroll</w:delText>
        </w:r>
        <w:r w:rsidRPr="009D30A3" w:rsidDel="00DB37C4">
          <w:rPr>
            <w:rFonts w:ascii="Arial" w:hAnsi="Arial" w:cs="Arial"/>
            <w:spacing w:val="-2"/>
            <w:sz w:val="24"/>
            <w:rPrChange w:id="1905" w:author="Emily Wick" w:date="2026-05-07T10:29:00Z" w16du:dateUtc="2026-05-07T15:29:00Z">
              <w:rPr>
                <w:spacing w:val="-2"/>
                <w:sz w:val="24"/>
              </w:rPr>
            </w:rPrChange>
          </w:rPr>
          <w:delText xml:space="preserve"> </w:delText>
        </w:r>
        <w:r w:rsidRPr="009D30A3" w:rsidDel="00DB37C4">
          <w:rPr>
            <w:rFonts w:ascii="Arial" w:hAnsi="Arial" w:cs="Arial"/>
            <w:sz w:val="24"/>
            <w:rPrChange w:id="1906" w:author="Emily Wick" w:date="2026-05-07T10:29:00Z" w16du:dateUtc="2026-05-07T15:29:00Z">
              <w:rPr>
                <w:sz w:val="24"/>
              </w:rPr>
            </w:rPrChange>
          </w:rPr>
          <w:delText>User</w:delText>
        </w:r>
        <w:r w:rsidRPr="009D30A3" w:rsidDel="00DB37C4">
          <w:rPr>
            <w:rFonts w:ascii="Arial" w:hAnsi="Arial" w:cs="Arial"/>
            <w:spacing w:val="-2"/>
            <w:sz w:val="24"/>
            <w:rPrChange w:id="1907" w:author="Emily Wick" w:date="2026-05-07T10:29:00Z" w16du:dateUtc="2026-05-07T15:29:00Z">
              <w:rPr>
                <w:spacing w:val="-2"/>
                <w:sz w:val="24"/>
              </w:rPr>
            </w:rPrChange>
          </w:rPr>
          <w:delText xml:space="preserve"> </w:delText>
        </w:r>
        <w:r w:rsidRPr="009D30A3" w:rsidDel="00DB37C4">
          <w:rPr>
            <w:rFonts w:ascii="Arial" w:hAnsi="Arial" w:cs="Arial"/>
            <w:sz w:val="24"/>
            <w:rPrChange w:id="1908" w:author="Emily Wick" w:date="2026-05-07T10:29:00Z" w16du:dateUtc="2026-05-07T15:29:00Z">
              <w:rPr>
                <w:sz w:val="24"/>
              </w:rPr>
            </w:rPrChange>
          </w:rPr>
          <w:delText>Group</w:delText>
        </w:r>
        <w:r w:rsidRPr="009D30A3" w:rsidDel="00DB37C4">
          <w:rPr>
            <w:rFonts w:ascii="Arial" w:hAnsi="Arial" w:cs="Arial"/>
            <w:spacing w:val="-4"/>
            <w:sz w:val="24"/>
            <w:rPrChange w:id="1909" w:author="Emily Wick" w:date="2026-05-07T10:29:00Z" w16du:dateUtc="2026-05-07T15:29:00Z">
              <w:rPr>
                <w:spacing w:val="-4"/>
                <w:sz w:val="24"/>
              </w:rPr>
            </w:rPrChange>
          </w:rPr>
          <w:delText xml:space="preserve"> </w:delText>
        </w:r>
        <w:r w:rsidRPr="009D30A3" w:rsidDel="00DB37C4">
          <w:rPr>
            <w:rFonts w:ascii="Arial" w:hAnsi="Arial" w:cs="Arial"/>
            <w:sz w:val="24"/>
            <w:rPrChange w:id="1910" w:author="Emily Wick" w:date="2026-05-07T10:29:00Z" w16du:dateUtc="2026-05-07T15:29:00Z">
              <w:rPr>
                <w:sz w:val="24"/>
              </w:rPr>
            </w:rPrChange>
          </w:rPr>
          <w:delText>Recording</w:delText>
        </w:r>
        <w:r w:rsidRPr="009D30A3" w:rsidDel="00DB37C4">
          <w:rPr>
            <w:rFonts w:ascii="Arial" w:hAnsi="Arial" w:cs="Arial"/>
            <w:spacing w:val="-3"/>
            <w:sz w:val="24"/>
            <w:rPrChange w:id="1911" w:author="Emily Wick" w:date="2026-05-07T10:29:00Z" w16du:dateUtc="2026-05-07T15:29:00Z">
              <w:rPr>
                <w:spacing w:val="-3"/>
                <w:sz w:val="24"/>
              </w:rPr>
            </w:rPrChange>
          </w:rPr>
          <w:delText xml:space="preserve"> </w:delText>
        </w:r>
        <w:r w:rsidRPr="009D30A3" w:rsidDel="00DB37C4">
          <w:rPr>
            <w:rFonts w:ascii="Arial" w:hAnsi="Arial" w:cs="Arial"/>
            <w:sz w:val="24"/>
            <w:rPrChange w:id="1912" w:author="Emily Wick" w:date="2026-05-07T10:29:00Z" w16du:dateUtc="2026-05-07T15:29:00Z">
              <w:rPr>
                <w:sz w:val="24"/>
              </w:rPr>
            </w:rPrChange>
          </w:rPr>
          <w:delText>Officer.</w:delText>
        </w:r>
        <w:r w:rsidRPr="009D30A3" w:rsidDel="00DB37C4">
          <w:rPr>
            <w:rFonts w:ascii="Arial" w:hAnsi="Arial" w:cs="Arial"/>
            <w:spacing w:val="-6"/>
            <w:sz w:val="24"/>
            <w:rPrChange w:id="1913" w:author="Emily Wick" w:date="2026-05-07T10:29:00Z" w16du:dateUtc="2026-05-07T15:29:00Z">
              <w:rPr>
                <w:spacing w:val="-6"/>
                <w:sz w:val="24"/>
              </w:rPr>
            </w:rPrChange>
          </w:rPr>
          <w:delText xml:space="preserve"> </w:delText>
        </w:r>
      </w:del>
      <w:r w:rsidRPr="009D30A3">
        <w:rPr>
          <w:rFonts w:ascii="Arial" w:hAnsi="Arial" w:cs="Arial"/>
          <w:sz w:val="24"/>
          <w:rPrChange w:id="1914" w:author="Emily Wick" w:date="2026-05-07T10:29:00Z" w16du:dateUtc="2026-05-07T15:29:00Z">
            <w:rPr>
              <w:sz w:val="24"/>
            </w:rPr>
          </w:rPrChange>
        </w:rPr>
        <w:t>The</w:t>
      </w:r>
      <w:r w:rsidRPr="009D30A3">
        <w:rPr>
          <w:rFonts w:ascii="Arial" w:hAnsi="Arial" w:cs="Arial"/>
          <w:spacing w:val="-4"/>
          <w:sz w:val="24"/>
          <w:rPrChange w:id="1915" w:author="Emily Wick" w:date="2026-05-07T10:29:00Z" w16du:dateUtc="2026-05-07T15:29:00Z">
            <w:rPr>
              <w:spacing w:val="-4"/>
              <w:sz w:val="24"/>
            </w:rPr>
          </w:rPrChange>
        </w:rPr>
        <w:t xml:space="preserve"> </w:t>
      </w:r>
      <w:r w:rsidRPr="009D30A3">
        <w:rPr>
          <w:rFonts w:ascii="Arial" w:hAnsi="Arial" w:cs="Arial"/>
          <w:sz w:val="24"/>
          <w:rPrChange w:id="1916" w:author="Emily Wick" w:date="2026-05-07T10:29:00Z" w16du:dateUtc="2026-05-07T15:29:00Z">
            <w:rPr>
              <w:sz w:val="24"/>
            </w:rPr>
          </w:rPrChange>
        </w:rPr>
        <w:t>roles</w:t>
      </w:r>
      <w:r w:rsidRPr="009D30A3">
        <w:rPr>
          <w:rFonts w:ascii="Arial" w:hAnsi="Arial" w:cs="Arial"/>
          <w:spacing w:val="-3"/>
          <w:sz w:val="24"/>
          <w:rPrChange w:id="1917" w:author="Emily Wick" w:date="2026-05-07T10:29:00Z" w16du:dateUtc="2026-05-07T15:29:00Z">
            <w:rPr>
              <w:spacing w:val="-3"/>
              <w:sz w:val="24"/>
            </w:rPr>
          </w:rPrChange>
        </w:rPr>
        <w:t xml:space="preserve"> </w:t>
      </w:r>
      <w:r w:rsidRPr="009D30A3">
        <w:rPr>
          <w:rFonts w:ascii="Arial" w:hAnsi="Arial" w:cs="Arial"/>
          <w:sz w:val="24"/>
          <w:rPrChange w:id="1918" w:author="Emily Wick" w:date="2026-05-07T10:29:00Z" w16du:dateUtc="2026-05-07T15:29:00Z">
            <w:rPr>
              <w:sz w:val="24"/>
            </w:rPr>
          </w:rPrChange>
        </w:rPr>
        <w:t>and</w:t>
      </w:r>
      <w:r w:rsidRPr="009D30A3">
        <w:rPr>
          <w:rFonts w:ascii="Arial" w:hAnsi="Arial" w:cs="Arial"/>
          <w:spacing w:val="-1"/>
          <w:sz w:val="24"/>
          <w:rPrChange w:id="1919" w:author="Emily Wick" w:date="2026-05-07T10:29:00Z" w16du:dateUtc="2026-05-07T15:29:00Z">
            <w:rPr>
              <w:spacing w:val="-1"/>
              <w:sz w:val="24"/>
            </w:rPr>
          </w:rPrChange>
        </w:rPr>
        <w:t xml:space="preserve"> </w:t>
      </w:r>
      <w:r w:rsidRPr="009D30A3">
        <w:rPr>
          <w:rFonts w:ascii="Arial" w:hAnsi="Arial" w:cs="Arial"/>
          <w:sz w:val="24"/>
          <w:rPrChange w:id="1920" w:author="Emily Wick" w:date="2026-05-07T10:29:00Z" w16du:dateUtc="2026-05-07T15:29:00Z">
            <w:rPr>
              <w:sz w:val="24"/>
            </w:rPr>
          </w:rPrChange>
        </w:rPr>
        <w:t>responsibilit</w:t>
      </w:r>
      <w:ins w:id="1921" w:author="Emily Wick" w:date="2026-05-07T10:48:00Z" w16du:dateUtc="2026-05-07T15:48:00Z">
        <w:r w:rsidR="00DB37C4">
          <w:rPr>
            <w:rFonts w:ascii="Arial" w:hAnsi="Arial" w:cs="Arial"/>
            <w:sz w:val="24"/>
          </w:rPr>
          <w:t>ies</w:t>
        </w:r>
      </w:ins>
      <w:del w:id="1922" w:author="Emily Wick" w:date="2026-05-07T10:48:00Z" w16du:dateUtc="2026-05-07T15:48:00Z">
        <w:r w:rsidRPr="009D30A3" w:rsidDel="00DB37C4">
          <w:rPr>
            <w:rFonts w:ascii="Arial" w:hAnsi="Arial" w:cs="Arial"/>
            <w:sz w:val="24"/>
            <w:rPrChange w:id="1923" w:author="Emily Wick" w:date="2026-05-07T10:29:00Z" w16du:dateUtc="2026-05-07T15:29:00Z">
              <w:rPr>
                <w:sz w:val="24"/>
              </w:rPr>
            </w:rPrChange>
          </w:rPr>
          <w:delText>y</w:delText>
        </w:r>
      </w:del>
      <w:r w:rsidRPr="009D30A3">
        <w:rPr>
          <w:rFonts w:ascii="Arial" w:hAnsi="Arial" w:cs="Arial"/>
          <w:spacing w:val="-6"/>
          <w:sz w:val="24"/>
          <w:rPrChange w:id="1924" w:author="Emily Wick" w:date="2026-05-07T10:29:00Z" w16du:dateUtc="2026-05-07T15:29:00Z">
            <w:rPr>
              <w:spacing w:val="-6"/>
              <w:sz w:val="24"/>
            </w:rPr>
          </w:rPrChange>
        </w:rPr>
        <w:t xml:space="preserve"> </w:t>
      </w:r>
      <w:r w:rsidRPr="009D30A3">
        <w:rPr>
          <w:rFonts w:ascii="Arial" w:hAnsi="Arial" w:cs="Arial"/>
          <w:sz w:val="24"/>
          <w:rPrChange w:id="1925" w:author="Emily Wick" w:date="2026-05-07T10:29:00Z" w16du:dateUtc="2026-05-07T15:29:00Z">
            <w:rPr>
              <w:sz w:val="24"/>
            </w:rPr>
          </w:rPrChange>
        </w:rPr>
        <w:t xml:space="preserve">for the </w:t>
      </w:r>
      <w:del w:id="1926" w:author="Emily Wick" w:date="2026-05-07T10:48:00Z" w16du:dateUtc="2026-05-07T15:48:00Z">
        <w:r w:rsidRPr="009D30A3" w:rsidDel="00DB37C4">
          <w:rPr>
            <w:rFonts w:ascii="Arial" w:hAnsi="Arial" w:cs="Arial"/>
            <w:sz w:val="24"/>
            <w:rPrChange w:id="1927" w:author="Emily Wick" w:date="2026-05-07T10:29:00Z" w16du:dateUtc="2026-05-07T15:29:00Z">
              <w:rPr>
                <w:sz w:val="24"/>
              </w:rPr>
            </w:rPrChange>
          </w:rPr>
          <w:delText>office of the</w:delText>
        </w:r>
      </w:del>
      <w:ins w:id="1928" w:author="Emily Wick" w:date="2026-05-07T10:48:00Z" w16du:dateUtc="2026-05-07T15:48:00Z">
        <w:r w:rsidR="00DB37C4">
          <w:rPr>
            <w:rFonts w:ascii="Arial" w:hAnsi="Arial" w:cs="Arial"/>
            <w:sz w:val="24"/>
          </w:rPr>
          <w:t xml:space="preserve">HR &amp; Payroll </w:t>
        </w:r>
        <w:r w:rsidR="00DB37C4" w:rsidRPr="00DB37C4">
          <w:rPr>
            <w:rFonts w:ascii="Arial" w:hAnsi="Arial" w:cs="Arial"/>
            <w:b/>
            <w:bCs/>
            <w:sz w:val="24"/>
            <w:rPrChange w:id="1929" w:author="Emily Wick" w:date="2026-05-07T10:48:00Z" w16du:dateUtc="2026-05-07T15:48:00Z">
              <w:rPr>
                <w:rFonts w:ascii="Arial" w:hAnsi="Arial" w:cs="Arial"/>
                <w:sz w:val="24"/>
              </w:rPr>
            </w:rPrChange>
          </w:rPr>
          <w:t>User Group</w:t>
        </w:r>
      </w:ins>
      <w:r w:rsidRPr="00DB37C4">
        <w:rPr>
          <w:rFonts w:ascii="Arial" w:hAnsi="Arial" w:cs="Arial"/>
          <w:b/>
          <w:bCs/>
          <w:sz w:val="24"/>
          <w:rPrChange w:id="1930" w:author="Emily Wick" w:date="2026-05-07T10:48:00Z" w16du:dateUtc="2026-05-07T15:48:00Z">
            <w:rPr>
              <w:sz w:val="24"/>
            </w:rPr>
          </w:rPrChange>
        </w:rPr>
        <w:t xml:space="preserve"> Recording Officer</w:t>
      </w:r>
      <w:r w:rsidRPr="009D30A3">
        <w:rPr>
          <w:rFonts w:ascii="Arial" w:hAnsi="Arial" w:cs="Arial"/>
          <w:sz w:val="24"/>
          <w:rPrChange w:id="1931" w:author="Emily Wick" w:date="2026-05-07T10:29:00Z" w16du:dateUtc="2026-05-07T15:29:00Z">
            <w:rPr>
              <w:sz w:val="24"/>
            </w:rPr>
          </w:rPrChange>
        </w:rPr>
        <w:t xml:space="preserve"> </w:t>
      </w:r>
      <w:del w:id="1932" w:author="Emily Wick" w:date="2026-05-07T10:49:00Z" w16du:dateUtc="2026-05-07T15:49:00Z">
        <w:r w:rsidRPr="009D30A3" w:rsidDel="00175141">
          <w:rPr>
            <w:rFonts w:ascii="Arial" w:hAnsi="Arial" w:cs="Arial"/>
            <w:sz w:val="24"/>
            <w:rPrChange w:id="1933" w:author="Emily Wick" w:date="2026-05-07T10:29:00Z" w16du:dateUtc="2026-05-07T15:29:00Z">
              <w:rPr>
                <w:sz w:val="24"/>
              </w:rPr>
            </w:rPrChange>
          </w:rPr>
          <w:delText>shall include</w:delText>
        </w:r>
      </w:del>
      <w:ins w:id="1934" w:author="Emily Wick" w:date="2026-05-07T10:49:00Z" w16du:dateUtc="2026-05-07T15:49:00Z">
        <w:r w:rsidR="00175141">
          <w:rPr>
            <w:rFonts w:ascii="Arial" w:hAnsi="Arial" w:cs="Arial"/>
            <w:sz w:val="24"/>
          </w:rPr>
          <w:t>are to</w:t>
        </w:r>
      </w:ins>
      <w:r w:rsidRPr="009D30A3">
        <w:rPr>
          <w:rFonts w:ascii="Arial" w:hAnsi="Arial" w:cs="Arial"/>
          <w:sz w:val="24"/>
          <w:rPrChange w:id="1935" w:author="Emily Wick" w:date="2026-05-07T10:29:00Z" w16du:dateUtc="2026-05-07T15:29:00Z">
            <w:rPr>
              <w:sz w:val="24"/>
            </w:rPr>
          </w:rPrChange>
        </w:rPr>
        <w:t>:</w:t>
      </w:r>
    </w:p>
    <w:p w14:paraId="6B1CF49F" w14:textId="5127993F" w:rsidR="0060183F" w:rsidRPr="009D30A3" w:rsidRDefault="007D07A0">
      <w:pPr>
        <w:pStyle w:val="ListParagraph"/>
        <w:numPr>
          <w:ilvl w:val="1"/>
          <w:numId w:val="7"/>
        </w:numPr>
        <w:tabs>
          <w:tab w:val="left" w:pos="2131"/>
        </w:tabs>
        <w:rPr>
          <w:rFonts w:ascii="Arial" w:hAnsi="Arial" w:cs="Arial"/>
          <w:sz w:val="24"/>
          <w:rPrChange w:id="1936" w:author="Emily Wick" w:date="2026-05-07T10:29:00Z" w16du:dateUtc="2026-05-07T15:29:00Z">
            <w:rPr>
              <w:sz w:val="24"/>
            </w:rPr>
          </w:rPrChange>
        </w:rPr>
        <w:pPrChange w:id="1937" w:author="Emily Wick" w:date="2026-05-07T10:49:00Z" w16du:dateUtc="2026-05-07T15:49:00Z">
          <w:pPr>
            <w:pStyle w:val="ListParagraph"/>
            <w:numPr>
              <w:ilvl w:val="2"/>
              <w:numId w:val="2"/>
            </w:numPr>
            <w:tabs>
              <w:tab w:val="left" w:pos="2131"/>
            </w:tabs>
            <w:ind w:hanging="451"/>
          </w:pPr>
        </w:pPrChange>
      </w:pPr>
      <w:r w:rsidRPr="009D30A3">
        <w:rPr>
          <w:rFonts w:ascii="Arial" w:hAnsi="Arial" w:cs="Arial"/>
          <w:sz w:val="24"/>
          <w:rPrChange w:id="1938" w:author="Emily Wick" w:date="2026-05-07T10:29:00Z" w16du:dateUtc="2026-05-07T15:29:00Z">
            <w:rPr>
              <w:sz w:val="24"/>
            </w:rPr>
          </w:rPrChange>
        </w:rPr>
        <w:t>Take</w:t>
      </w:r>
      <w:r w:rsidRPr="009D30A3">
        <w:rPr>
          <w:rFonts w:ascii="Arial" w:hAnsi="Arial" w:cs="Arial"/>
          <w:spacing w:val="-1"/>
          <w:sz w:val="24"/>
          <w:rPrChange w:id="1939" w:author="Emily Wick" w:date="2026-05-07T10:29:00Z" w16du:dateUtc="2026-05-07T15:29:00Z">
            <w:rPr>
              <w:spacing w:val="-1"/>
              <w:sz w:val="24"/>
            </w:rPr>
          </w:rPrChange>
        </w:rPr>
        <w:t xml:space="preserve"> </w:t>
      </w:r>
      <w:r w:rsidRPr="009D30A3">
        <w:rPr>
          <w:rFonts w:ascii="Arial" w:hAnsi="Arial" w:cs="Arial"/>
          <w:sz w:val="24"/>
          <w:rPrChange w:id="1940" w:author="Emily Wick" w:date="2026-05-07T10:29:00Z" w16du:dateUtc="2026-05-07T15:29:00Z">
            <w:rPr>
              <w:sz w:val="24"/>
            </w:rPr>
          </w:rPrChange>
        </w:rPr>
        <w:t>minutes</w:t>
      </w:r>
      <w:r w:rsidRPr="009D30A3">
        <w:rPr>
          <w:rFonts w:ascii="Arial" w:hAnsi="Arial" w:cs="Arial"/>
          <w:spacing w:val="-2"/>
          <w:sz w:val="24"/>
          <w:rPrChange w:id="1941" w:author="Emily Wick" w:date="2026-05-07T10:29:00Z" w16du:dateUtc="2026-05-07T15:29:00Z">
            <w:rPr>
              <w:spacing w:val="-2"/>
              <w:sz w:val="24"/>
            </w:rPr>
          </w:rPrChange>
        </w:rPr>
        <w:t xml:space="preserve"> </w:t>
      </w:r>
      <w:r w:rsidRPr="009D30A3">
        <w:rPr>
          <w:rFonts w:ascii="Arial" w:hAnsi="Arial" w:cs="Arial"/>
          <w:sz w:val="24"/>
          <w:rPrChange w:id="1942" w:author="Emily Wick" w:date="2026-05-07T10:29:00Z" w16du:dateUtc="2026-05-07T15:29:00Z">
            <w:rPr>
              <w:sz w:val="24"/>
            </w:rPr>
          </w:rPrChange>
        </w:rPr>
        <w:t>at</w:t>
      </w:r>
      <w:r w:rsidRPr="009D30A3">
        <w:rPr>
          <w:rFonts w:ascii="Arial" w:hAnsi="Arial" w:cs="Arial"/>
          <w:spacing w:val="-2"/>
          <w:sz w:val="24"/>
          <w:rPrChange w:id="1943" w:author="Emily Wick" w:date="2026-05-07T10:29:00Z" w16du:dateUtc="2026-05-07T15:29:00Z">
            <w:rPr>
              <w:spacing w:val="-2"/>
              <w:sz w:val="24"/>
            </w:rPr>
          </w:rPrChange>
        </w:rPr>
        <w:t xml:space="preserve"> </w:t>
      </w:r>
      <w:ins w:id="1944" w:author="Emily Wick" w:date="2026-05-07T10:49:00Z" w16du:dateUtc="2026-05-07T15:49:00Z">
        <w:r w:rsidR="00175141">
          <w:rPr>
            <w:rFonts w:ascii="Arial" w:hAnsi="Arial" w:cs="Arial"/>
            <w:spacing w:val="-2"/>
            <w:sz w:val="24"/>
          </w:rPr>
          <w:t xml:space="preserve">all </w:t>
        </w:r>
      </w:ins>
      <w:r w:rsidRPr="009D30A3">
        <w:rPr>
          <w:rFonts w:ascii="Arial" w:hAnsi="Arial" w:cs="Arial"/>
          <w:sz w:val="24"/>
          <w:rPrChange w:id="1945" w:author="Emily Wick" w:date="2026-05-07T10:29:00Z" w16du:dateUtc="2026-05-07T15:29:00Z">
            <w:rPr>
              <w:sz w:val="24"/>
            </w:rPr>
          </w:rPrChange>
        </w:rPr>
        <w:t xml:space="preserve">User </w:t>
      </w:r>
      <w:r w:rsidRPr="009D30A3">
        <w:rPr>
          <w:rFonts w:ascii="Arial" w:hAnsi="Arial" w:cs="Arial"/>
          <w:spacing w:val="-4"/>
          <w:sz w:val="24"/>
          <w:rPrChange w:id="1946" w:author="Emily Wick" w:date="2026-05-07T10:29:00Z" w16du:dateUtc="2026-05-07T15:29:00Z">
            <w:rPr>
              <w:spacing w:val="-4"/>
              <w:sz w:val="24"/>
            </w:rPr>
          </w:rPrChange>
        </w:rPr>
        <w:t>Group</w:t>
      </w:r>
      <w:ins w:id="1947" w:author="Emily Wick" w:date="2026-05-07T10:49:00Z" w16du:dateUtc="2026-05-07T15:49:00Z">
        <w:r w:rsidR="00175141">
          <w:rPr>
            <w:rFonts w:ascii="Arial" w:hAnsi="Arial" w:cs="Arial"/>
            <w:spacing w:val="-4"/>
            <w:sz w:val="24"/>
          </w:rPr>
          <w:t xml:space="preserve"> meetings</w:t>
        </w:r>
      </w:ins>
    </w:p>
    <w:p w14:paraId="6B1CF4A0" w14:textId="22883ECD" w:rsidR="0060183F" w:rsidRPr="009D30A3" w:rsidRDefault="007D07A0">
      <w:pPr>
        <w:pStyle w:val="ListParagraph"/>
        <w:numPr>
          <w:ilvl w:val="1"/>
          <w:numId w:val="7"/>
        </w:numPr>
        <w:tabs>
          <w:tab w:val="left" w:pos="2131"/>
        </w:tabs>
        <w:ind w:right="1060"/>
        <w:rPr>
          <w:rFonts w:ascii="Arial" w:hAnsi="Arial" w:cs="Arial"/>
          <w:sz w:val="24"/>
          <w:rPrChange w:id="1948" w:author="Emily Wick" w:date="2026-05-07T10:29:00Z" w16du:dateUtc="2026-05-07T15:29:00Z">
            <w:rPr>
              <w:sz w:val="24"/>
            </w:rPr>
          </w:rPrChange>
        </w:rPr>
        <w:pPrChange w:id="1949" w:author="Emily Wick" w:date="2026-05-07T10:49:00Z" w16du:dateUtc="2026-05-07T15:49:00Z">
          <w:pPr>
            <w:pStyle w:val="ListParagraph"/>
            <w:numPr>
              <w:ilvl w:val="2"/>
              <w:numId w:val="2"/>
            </w:numPr>
            <w:tabs>
              <w:tab w:val="left" w:pos="2131"/>
            </w:tabs>
            <w:ind w:right="1060" w:hanging="452"/>
          </w:pPr>
        </w:pPrChange>
      </w:pPr>
      <w:r w:rsidRPr="009D30A3">
        <w:rPr>
          <w:rFonts w:ascii="Arial" w:hAnsi="Arial" w:cs="Arial"/>
          <w:sz w:val="24"/>
          <w:rPrChange w:id="1950" w:author="Emily Wick" w:date="2026-05-07T10:29:00Z" w16du:dateUtc="2026-05-07T15:29:00Z">
            <w:rPr>
              <w:sz w:val="24"/>
            </w:rPr>
          </w:rPrChange>
        </w:rPr>
        <w:t>Send</w:t>
      </w:r>
      <w:r w:rsidRPr="009D30A3">
        <w:rPr>
          <w:rFonts w:ascii="Arial" w:hAnsi="Arial" w:cs="Arial"/>
          <w:spacing w:val="-4"/>
          <w:sz w:val="24"/>
          <w:rPrChange w:id="1951" w:author="Emily Wick" w:date="2026-05-07T10:29:00Z" w16du:dateUtc="2026-05-07T15:29:00Z">
            <w:rPr>
              <w:spacing w:val="-4"/>
              <w:sz w:val="24"/>
            </w:rPr>
          </w:rPrChange>
        </w:rPr>
        <w:t xml:space="preserve"> </w:t>
      </w:r>
      <w:r w:rsidRPr="009D30A3">
        <w:rPr>
          <w:rFonts w:ascii="Arial" w:hAnsi="Arial" w:cs="Arial"/>
          <w:sz w:val="24"/>
          <w:rPrChange w:id="1952" w:author="Emily Wick" w:date="2026-05-07T10:29:00Z" w16du:dateUtc="2026-05-07T15:29:00Z">
            <w:rPr>
              <w:sz w:val="24"/>
            </w:rPr>
          </w:rPrChange>
        </w:rPr>
        <w:t>minutes</w:t>
      </w:r>
      <w:r w:rsidRPr="009D30A3">
        <w:rPr>
          <w:rFonts w:ascii="Arial" w:hAnsi="Arial" w:cs="Arial"/>
          <w:spacing w:val="-5"/>
          <w:sz w:val="24"/>
          <w:rPrChange w:id="1953" w:author="Emily Wick" w:date="2026-05-07T10:29:00Z" w16du:dateUtc="2026-05-07T15:29:00Z">
            <w:rPr>
              <w:spacing w:val="-5"/>
              <w:sz w:val="24"/>
            </w:rPr>
          </w:rPrChange>
        </w:rPr>
        <w:t xml:space="preserve"> </w:t>
      </w:r>
      <w:r w:rsidRPr="009D30A3">
        <w:rPr>
          <w:rFonts w:ascii="Arial" w:hAnsi="Arial" w:cs="Arial"/>
          <w:sz w:val="24"/>
          <w:rPrChange w:id="1954" w:author="Emily Wick" w:date="2026-05-07T10:29:00Z" w16du:dateUtc="2026-05-07T15:29:00Z">
            <w:rPr>
              <w:sz w:val="24"/>
            </w:rPr>
          </w:rPrChange>
        </w:rPr>
        <w:t>to</w:t>
      </w:r>
      <w:r w:rsidRPr="009D30A3">
        <w:rPr>
          <w:rFonts w:ascii="Arial" w:hAnsi="Arial" w:cs="Arial"/>
          <w:spacing w:val="-4"/>
          <w:sz w:val="24"/>
          <w:rPrChange w:id="1955" w:author="Emily Wick" w:date="2026-05-07T10:29:00Z" w16du:dateUtc="2026-05-07T15:29:00Z">
            <w:rPr>
              <w:spacing w:val="-4"/>
              <w:sz w:val="24"/>
            </w:rPr>
          </w:rPrChange>
        </w:rPr>
        <w:t xml:space="preserve"> </w:t>
      </w:r>
      <w:r w:rsidRPr="009D30A3">
        <w:rPr>
          <w:rFonts w:ascii="Arial" w:hAnsi="Arial" w:cs="Arial"/>
          <w:sz w:val="24"/>
          <w:rPrChange w:id="1956" w:author="Emily Wick" w:date="2026-05-07T10:29:00Z" w16du:dateUtc="2026-05-07T15:29:00Z">
            <w:rPr>
              <w:sz w:val="24"/>
            </w:rPr>
          </w:rPrChange>
        </w:rPr>
        <w:t>MnCCC</w:t>
      </w:r>
      <w:r w:rsidRPr="009D30A3">
        <w:rPr>
          <w:rFonts w:ascii="Arial" w:hAnsi="Arial" w:cs="Arial"/>
          <w:spacing w:val="-3"/>
          <w:sz w:val="24"/>
          <w:rPrChange w:id="1957" w:author="Emily Wick" w:date="2026-05-07T10:29:00Z" w16du:dateUtc="2026-05-07T15:29:00Z">
            <w:rPr>
              <w:spacing w:val="-3"/>
              <w:sz w:val="24"/>
            </w:rPr>
          </w:rPrChange>
        </w:rPr>
        <w:t xml:space="preserve"> </w:t>
      </w:r>
      <w:ins w:id="1958" w:author="Emily Wick" w:date="2026-05-07T10:49:00Z" w16du:dateUtc="2026-05-07T15:49:00Z">
        <w:r w:rsidR="00175141">
          <w:rPr>
            <w:rFonts w:ascii="Arial" w:hAnsi="Arial" w:cs="Arial"/>
            <w:spacing w:val="-3"/>
            <w:sz w:val="24"/>
          </w:rPr>
          <w:t xml:space="preserve">within </w:t>
        </w:r>
      </w:ins>
      <w:r w:rsidRPr="009D30A3">
        <w:rPr>
          <w:rFonts w:ascii="Arial" w:hAnsi="Arial" w:cs="Arial"/>
          <w:sz w:val="24"/>
          <w:rPrChange w:id="1959" w:author="Emily Wick" w:date="2026-05-07T10:29:00Z" w16du:dateUtc="2026-05-07T15:29:00Z">
            <w:rPr>
              <w:sz w:val="24"/>
            </w:rPr>
          </w:rPrChange>
        </w:rPr>
        <w:t>10</w:t>
      </w:r>
      <w:r w:rsidRPr="009D30A3">
        <w:rPr>
          <w:rFonts w:ascii="Arial" w:hAnsi="Arial" w:cs="Arial"/>
          <w:spacing w:val="-2"/>
          <w:sz w:val="24"/>
          <w:rPrChange w:id="1960" w:author="Emily Wick" w:date="2026-05-07T10:29:00Z" w16du:dateUtc="2026-05-07T15:29:00Z">
            <w:rPr>
              <w:spacing w:val="-2"/>
              <w:sz w:val="24"/>
            </w:rPr>
          </w:rPrChange>
        </w:rPr>
        <w:t xml:space="preserve"> </w:t>
      </w:r>
      <w:r w:rsidRPr="009D30A3">
        <w:rPr>
          <w:rFonts w:ascii="Arial" w:hAnsi="Arial" w:cs="Arial"/>
          <w:sz w:val="24"/>
          <w:rPrChange w:id="1961" w:author="Emily Wick" w:date="2026-05-07T10:29:00Z" w16du:dateUtc="2026-05-07T15:29:00Z">
            <w:rPr>
              <w:sz w:val="24"/>
            </w:rPr>
          </w:rPrChange>
        </w:rPr>
        <w:t>business</w:t>
      </w:r>
      <w:r w:rsidRPr="009D30A3">
        <w:rPr>
          <w:rFonts w:ascii="Arial" w:hAnsi="Arial" w:cs="Arial"/>
          <w:spacing w:val="-3"/>
          <w:sz w:val="24"/>
          <w:rPrChange w:id="1962" w:author="Emily Wick" w:date="2026-05-07T10:29:00Z" w16du:dateUtc="2026-05-07T15:29:00Z">
            <w:rPr>
              <w:spacing w:val="-3"/>
              <w:sz w:val="24"/>
            </w:rPr>
          </w:rPrChange>
        </w:rPr>
        <w:t xml:space="preserve"> </w:t>
      </w:r>
      <w:r w:rsidRPr="009D30A3">
        <w:rPr>
          <w:rFonts w:ascii="Arial" w:hAnsi="Arial" w:cs="Arial"/>
          <w:sz w:val="24"/>
          <w:rPrChange w:id="1963" w:author="Emily Wick" w:date="2026-05-07T10:29:00Z" w16du:dateUtc="2026-05-07T15:29:00Z">
            <w:rPr>
              <w:sz w:val="24"/>
            </w:rPr>
          </w:rPrChange>
        </w:rPr>
        <w:t>days</w:t>
      </w:r>
      <w:r w:rsidRPr="009D30A3">
        <w:rPr>
          <w:rFonts w:ascii="Arial" w:hAnsi="Arial" w:cs="Arial"/>
          <w:spacing w:val="-6"/>
          <w:sz w:val="24"/>
          <w:rPrChange w:id="1964" w:author="Emily Wick" w:date="2026-05-07T10:29:00Z" w16du:dateUtc="2026-05-07T15:29:00Z">
            <w:rPr>
              <w:spacing w:val="-6"/>
              <w:sz w:val="24"/>
            </w:rPr>
          </w:rPrChange>
        </w:rPr>
        <w:t xml:space="preserve"> </w:t>
      </w:r>
      <w:del w:id="1965" w:author="Emily Wick" w:date="2026-05-07T10:49:00Z" w16du:dateUtc="2026-05-07T15:49:00Z">
        <w:r w:rsidRPr="009D30A3" w:rsidDel="00175141">
          <w:rPr>
            <w:rFonts w:ascii="Arial" w:hAnsi="Arial" w:cs="Arial"/>
            <w:sz w:val="24"/>
            <w:rPrChange w:id="1966" w:author="Emily Wick" w:date="2026-05-07T10:29:00Z" w16du:dateUtc="2026-05-07T15:29:00Z">
              <w:rPr>
                <w:sz w:val="24"/>
              </w:rPr>
            </w:rPrChange>
          </w:rPr>
          <w:delText>before</w:delText>
        </w:r>
        <w:r w:rsidRPr="009D30A3" w:rsidDel="00175141">
          <w:rPr>
            <w:rFonts w:ascii="Arial" w:hAnsi="Arial" w:cs="Arial"/>
            <w:spacing w:val="-4"/>
            <w:sz w:val="24"/>
            <w:rPrChange w:id="1967" w:author="Emily Wick" w:date="2026-05-07T10:29:00Z" w16du:dateUtc="2026-05-07T15:29:00Z">
              <w:rPr>
                <w:spacing w:val="-4"/>
                <w:sz w:val="24"/>
              </w:rPr>
            </w:rPrChange>
          </w:rPr>
          <w:delText xml:space="preserve"> </w:delText>
        </w:r>
      </w:del>
      <w:ins w:id="1968" w:author="Emily Wick" w:date="2026-05-07T10:49:00Z" w16du:dateUtc="2026-05-07T15:49:00Z">
        <w:r w:rsidR="00175141">
          <w:rPr>
            <w:rFonts w:ascii="Arial" w:hAnsi="Arial" w:cs="Arial"/>
            <w:sz w:val="24"/>
          </w:rPr>
          <w:t>of</w:t>
        </w:r>
        <w:r w:rsidR="00175141" w:rsidRPr="009D30A3">
          <w:rPr>
            <w:rFonts w:ascii="Arial" w:hAnsi="Arial" w:cs="Arial"/>
            <w:spacing w:val="-4"/>
            <w:sz w:val="24"/>
            <w:rPrChange w:id="1969" w:author="Emily Wick" w:date="2026-05-07T10:29:00Z" w16du:dateUtc="2026-05-07T15:29:00Z">
              <w:rPr>
                <w:spacing w:val="-4"/>
                <w:sz w:val="24"/>
              </w:rPr>
            </w:rPrChange>
          </w:rPr>
          <w:t xml:space="preserve"> </w:t>
        </w:r>
      </w:ins>
      <w:r w:rsidRPr="009D30A3">
        <w:rPr>
          <w:rFonts w:ascii="Arial" w:hAnsi="Arial" w:cs="Arial"/>
          <w:sz w:val="24"/>
          <w:rPrChange w:id="1970" w:author="Emily Wick" w:date="2026-05-07T10:29:00Z" w16du:dateUtc="2026-05-07T15:29:00Z">
            <w:rPr>
              <w:sz w:val="24"/>
            </w:rPr>
          </w:rPrChange>
        </w:rPr>
        <w:t>the</w:t>
      </w:r>
      <w:r w:rsidRPr="009D30A3">
        <w:rPr>
          <w:rFonts w:ascii="Arial" w:hAnsi="Arial" w:cs="Arial"/>
          <w:spacing w:val="-5"/>
          <w:sz w:val="24"/>
          <w:rPrChange w:id="1971" w:author="Emily Wick" w:date="2026-05-07T10:29:00Z" w16du:dateUtc="2026-05-07T15:29:00Z">
            <w:rPr>
              <w:spacing w:val="-5"/>
              <w:sz w:val="24"/>
            </w:rPr>
          </w:rPrChange>
        </w:rPr>
        <w:t xml:space="preserve"> </w:t>
      </w:r>
      <w:del w:id="1972" w:author="Emily Wick" w:date="2026-05-07T10:49:00Z" w16du:dateUtc="2026-05-07T15:49:00Z">
        <w:r w:rsidRPr="009D30A3" w:rsidDel="00175141">
          <w:rPr>
            <w:rFonts w:ascii="Arial" w:hAnsi="Arial" w:cs="Arial"/>
            <w:sz w:val="24"/>
            <w:rPrChange w:id="1973" w:author="Emily Wick" w:date="2026-05-07T10:29:00Z" w16du:dateUtc="2026-05-07T15:29:00Z">
              <w:rPr>
                <w:sz w:val="24"/>
              </w:rPr>
            </w:rPrChange>
          </w:rPr>
          <w:delText>next</w:delText>
        </w:r>
        <w:r w:rsidRPr="009D30A3" w:rsidDel="00175141">
          <w:rPr>
            <w:rFonts w:ascii="Arial" w:hAnsi="Arial" w:cs="Arial"/>
            <w:spacing w:val="-4"/>
            <w:sz w:val="24"/>
            <w:rPrChange w:id="1974" w:author="Emily Wick" w:date="2026-05-07T10:29:00Z" w16du:dateUtc="2026-05-07T15:29:00Z">
              <w:rPr>
                <w:spacing w:val="-4"/>
                <w:sz w:val="24"/>
              </w:rPr>
            </w:rPrChange>
          </w:rPr>
          <w:delText xml:space="preserve"> </w:delText>
        </w:r>
      </w:del>
      <w:ins w:id="1975" w:author="Emily Wick" w:date="2026-05-07T10:49:00Z" w16du:dateUtc="2026-05-07T15:49:00Z">
        <w:r w:rsidR="00175141">
          <w:rPr>
            <w:rFonts w:ascii="Arial" w:hAnsi="Arial" w:cs="Arial"/>
            <w:sz w:val="24"/>
          </w:rPr>
          <w:t>last</w:t>
        </w:r>
        <w:r w:rsidR="00175141" w:rsidRPr="009D30A3">
          <w:rPr>
            <w:rFonts w:ascii="Arial" w:hAnsi="Arial" w:cs="Arial"/>
            <w:spacing w:val="-4"/>
            <w:sz w:val="24"/>
            <w:rPrChange w:id="1976" w:author="Emily Wick" w:date="2026-05-07T10:29:00Z" w16du:dateUtc="2026-05-07T15:29:00Z">
              <w:rPr>
                <w:spacing w:val="-4"/>
                <w:sz w:val="24"/>
              </w:rPr>
            </w:rPrChange>
          </w:rPr>
          <w:t xml:space="preserve"> </w:t>
        </w:r>
      </w:ins>
      <w:r w:rsidRPr="009D30A3">
        <w:rPr>
          <w:rFonts w:ascii="Arial" w:hAnsi="Arial" w:cs="Arial"/>
          <w:sz w:val="24"/>
          <w:rPrChange w:id="1977" w:author="Emily Wick" w:date="2026-05-07T10:29:00Z" w16du:dateUtc="2026-05-07T15:29:00Z">
            <w:rPr>
              <w:sz w:val="24"/>
            </w:rPr>
          </w:rPrChange>
        </w:rPr>
        <w:t>HR</w:t>
      </w:r>
      <w:r w:rsidRPr="009D30A3">
        <w:rPr>
          <w:rFonts w:ascii="Arial" w:hAnsi="Arial" w:cs="Arial"/>
          <w:spacing w:val="-3"/>
          <w:sz w:val="24"/>
          <w:rPrChange w:id="1978" w:author="Emily Wick" w:date="2026-05-07T10:29:00Z" w16du:dateUtc="2026-05-07T15:29:00Z">
            <w:rPr>
              <w:spacing w:val="-3"/>
              <w:sz w:val="24"/>
            </w:rPr>
          </w:rPrChange>
        </w:rPr>
        <w:t xml:space="preserve"> </w:t>
      </w:r>
      <w:r w:rsidRPr="009D30A3">
        <w:rPr>
          <w:rFonts w:ascii="Arial" w:hAnsi="Arial" w:cs="Arial"/>
          <w:sz w:val="24"/>
          <w:rPrChange w:id="1979" w:author="Emily Wick" w:date="2026-05-07T10:29:00Z" w16du:dateUtc="2026-05-07T15:29:00Z">
            <w:rPr>
              <w:sz w:val="24"/>
            </w:rPr>
          </w:rPrChange>
        </w:rPr>
        <w:t>&amp; Payroll User Group meeting</w:t>
      </w:r>
    </w:p>
    <w:p w14:paraId="6B1CF4A1" w14:textId="606AD091" w:rsidR="0060183F" w:rsidRPr="009D30A3" w:rsidRDefault="007D07A0">
      <w:pPr>
        <w:pStyle w:val="ListParagraph"/>
        <w:numPr>
          <w:ilvl w:val="1"/>
          <w:numId w:val="7"/>
        </w:numPr>
        <w:tabs>
          <w:tab w:val="left" w:pos="2131"/>
        </w:tabs>
        <w:spacing w:before="239"/>
        <w:rPr>
          <w:rFonts w:ascii="Arial" w:hAnsi="Arial" w:cs="Arial"/>
          <w:sz w:val="24"/>
          <w:rPrChange w:id="1980" w:author="Emily Wick" w:date="2026-05-07T10:29:00Z" w16du:dateUtc="2026-05-07T15:29:00Z">
            <w:rPr>
              <w:sz w:val="24"/>
            </w:rPr>
          </w:rPrChange>
        </w:rPr>
        <w:pPrChange w:id="1981" w:author="Emily Wick" w:date="2026-05-07T10:50:00Z" w16du:dateUtc="2026-05-07T15:50:00Z">
          <w:pPr>
            <w:pStyle w:val="ListParagraph"/>
            <w:numPr>
              <w:ilvl w:val="2"/>
              <w:numId w:val="2"/>
            </w:numPr>
            <w:tabs>
              <w:tab w:val="left" w:pos="2131"/>
            </w:tabs>
            <w:spacing w:before="239"/>
            <w:ind w:hanging="451"/>
          </w:pPr>
        </w:pPrChange>
      </w:pPr>
      <w:r w:rsidRPr="009D30A3">
        <w:rPr>
          <w:rFonts w:ascii="Arial" w:hAnsi="Arial" w:cs="Arial"/>
          <w:sz w:val="24"/>
          <w:rPrChange w:id="1982" w:author="Emily Wick" w:date="2026-05-07T10:29:00Z" w16du:dateUtc="2026-05-07T15:29:00Z">
            <w:rPr>
              <w:sz w:val="24"/>
            </w:rPr>
          </w:rPrChange>
        </w:rPr>
        <w:t>Find</w:t>
      </w:r>
      <w:r w:rsidRPr="009D30A3">
        <w:rPr>
          <w:rFonts w:ascii="Arial" w:hAnsi="Arial" w:cs="Arial"/>
          <w:spacing w:val="1"/>
          <w:sz w:val="24"/>
          <w:rPrChange w:id="1983" w:author="Emily Wick" w:date="2026-05-07T10:29:00Z" w16du:dateUtc="2026-05-07T15:29:00Z">
            <w:rPr>
              <w:spacing w:val="1"/>
              <w:sz w:val="24"/>
            </w:rPr>
          </w:rPrChange>
        </w:rPr>
        <w:t xml:space="preserve"> </w:t>
      </w:r>
      <w:r w:rsidRPr="009D30A3">
        <w:rPr>
          <w:rFonts w:ascii="Arial" w:hAnsi="Arial" w:cs="Arial"/>
          <w:sz w:val="24"/>
          <w:rPrChange w:id="1984" w:author="Emily Wick" w:date="2026-05-07T10:29:00Z" w16du:dateUtc="2026-05-07T15:29:00Z">
            <w:rPr>
              <w:sz w:val="24"/>
            </w:rPr>
          </w:rPrChange>
        </w:rPr>
        <w:t>a</w:t>
      </w:r>
      <w:r w:rsidRPr="009D30A3">
        <w:rPr>
          <w:rFonts w:ascii="Arial" w:hAnsi="Arial" w:cs="Arial"/>
          <w:spacing w:val="-3"/>
          <w:sz w:val="24"/>
          <w:rPrChange w:id="1985" w:author="Emily Wick" w:date="2026-05-07T10:29:00Z" w16du:dateUtc="2026-05-07T15:29:00Z">
            <w:rPr>
              <w:spacing w:val="-3"/>
              <w:sz w:val="24"/>
            </w:rPr>
          </w:rPrChange>
        </w:rPr>
        <w:t xml:space="preserve"> </w:t>
      </w:r>
      <w:r w:rsidRPr="009D30A3">
        <w:rPr>
          <w:rFonts w:ascii="Arial" w:hAnsi="Arial" w:cs="Arial"/>
          <w:sz w:val="24"/>
          <w:rPrChange w:id="1986" w:author="Emily Wick" w:date="2026-05-07T10:29:00Z" w16du:dateUtc="2026-05-07T15:29:00Z">
            <w:rPr>
              <w:sz w:val="24"/>
            </w:rPr>
          </w:rPrChange>
        </w:rPr>
        <w:t>replacement</w:t>
      </w:r>
      <w:ins w:id="1987" w:author="Emily Wick" w:date="2026-05-07T10:50:00Z" w16du:dateUtc="2026-05-07T15:50:00Z">
        <w:r w:rsidR="00175141">
          <w:rPr>
            <w:rFonts w:ascii="Arial" w:hAnsi="Arial" w:cs="Arial"/>
            <w:sz w:val="24"/>
          </w:rPr>
          <w:t xml:space="preserve"> Recording Officer</w:t>
        </w:r>
      </w:ins>
      <w:r w:rsidRPr="009D30A3">
        <w:rPr>
          <w:rFonts w:ascii="Arial" w:hAnsi="Arial" w:cs="Arial"/>
          <w:spacing w:val="-1"/>
          <w:sz w:val="24"/>
          <w:rPrChange w:id="1988" w:author="Emily Wick" w:date="2026-05-07T10:29:00Z" w16du:dateUtc="2026-05-07T15:29:00Z">
            <w:rPr>
              <w:spacing w:val="-1"/>
              <w:sz w:val="24"/>
            </w:rPr>
          </w:rPrChange>
        </w:rPr>
        <w:t xml:space="preserve"> </w:t>
      </w:r>
      <w:r w:rsidRPr="009D30A3">
        <w:rPr>
          <w:rFonts w:ascii="Arial" w:hAnsi="Arial" w:cs="Arial"/>
          <w:sz w:val="24"/>
          <w:rPrChange w:id="1989" w:author="Emily Wick" w:date="2026-05-07T10:29:00Z" w16du:dateUtc="2026-05-07T15:29:00Z">
            <w:rPr>
              <w:sz w:val="24"/>
            </w:rPr>
          </w:rPrChange>
        </w:rPr>
        <w:t>in</w:t>
      </w:r>
      <w:r w:rsidRPr="009D30A3">
        <w:rPr>
          <w:rFonts w:ascii="Arial" w:hAnsi="Arial" w:cs="Arial"/>
          <w:spacing w:val="-2"/>
          <w:sz w:val="24"/>
          <w:rPrChange w:id="1990" w:author="Emily Wick" w:date="2026-05-07T10:29:00Z" w16du:dateUtc="2026-05-07T15:29:00Z">
            <w:rPr>
              <w:spacing w:val="-2"/>
              <w:sz w:val="24"/>
            </w:rPr>
          </w:rPrChange>
        </w:rPr>
        <w:t xml:space="preserve"> </w:t>
      </w:r>
      <w:del w:id="1991" w:author="Emily Wick" w:date="2026-05-07T10:50:00Z" w16du:dateUtc="2026-05-07T15:50:00Z">
        <w:r w:rsidRPr="009D30A3" w:rsidDel="00175141">
          <w:rPr>
            <w:rFonts w:ascii="Arial" w:hAnsi="Arial" w:cs="Arial"/>
            <w:sz w:val="24"/>
            <w:rPrChange w:id="1992" w:author="Emily Wick" w:date="2026-05-07T10:29:00Z" w16du:dateUtc="2026-05-07T15:29:00Z">
              <w:rPr>
                <w:sz w:val="24"/>
              </w:rPr>
            </w:rPrChange>
          </w:rPr>
          <w:delText>his/her</w:delText>
        </w:r>
      </w:del>
      <w:ins w:id="1993" w:author="Emily Wick" w:date="2026-05-07T10:50:00Z" w16du:dateUtc="2026-05-07T15:50:00Z">
        <w:r w:rsidR="00175141">
          <w:rPr>
            <w:rFonts w:ascii="Arial" w:hAnsi="Arial" w:cs="Arial"/>
            <w:sz w:val="24"/>
          </w:rPr>
          <w:t>their</w:t>
        </w:r>
      </w:ins>
      <w:r w:rsidRPr="009D30A3">
        <w:rPr>
          <w:rFonts w:ascii="Arial" w:hAnsi="Arial" w:cs="Arial"/>
          <w:spacing w:val="-7"/>
          <w:sz w:val="24"/>
          <w:rPrChange w:id="1994" w:author="Emily Wick" w:date="2026-05-07T10:29:00Z" w16du:dateUtc="2026-05-07T15:29:00Z">
            <w:rPr>
              <w:spacing w:val="-7"/>
              <w:sz w:val="24"/>
            </w:rPr>
          </w:rPrChange>
        </w:rPr>
        <w:t xml:space="preserve"> </w:t>
      </w:r>
      <w:r w:rsidRPr="009D30A3">
        <w:rPr>
          <w:rFonts w:ascii="Arial" w:hAnsi="Arial" w:cs="Arial"/>
          <w:spacing w:val="-2"/>
          <w:sz w:val="24"/>
          <w:rPrChange w:id="1995" w:author="Emily Wick" w:date="2026-05-07T10:29:00Z" w16du:dateUtc="2026-05-07T15:29:00Z">
            <w:rPr>
              <w:spacing w:val="-2"/>
              <w:sz w:val="24"/>
            </w:rPr>
          </w:rPrChange>
        </w:rPr>
        <w:t>absence</w:t>
      </w:r>
    </w:p>
    <w:p w14:paraId="6B1CF4A2" w14:textId="32CE5CBB" w:rsidR="0060183F" w:rsidRPr="00175141" w:rsidRDefault="00175141">
      <w:pPr>
        <w:pStyle w:val="Heading4"/>
        <w:rPr>
          <w:rFonts w:ascii="Arial" w:hAnsi="Arial" w:cs="Arial"/>
          <w:rPrChange w:id="1996" w:author="Emily Wick" w:date="2026-05-07T10:50:00Z" w16du:dateUtc="2026-05-07T15:50:00Z">
            <w:rPr>
              <w:sz w:val="24"/>
            </w:rPr>
          </w:rPrChange>
        </w:rPr>
        <w:pPrChange w:id="1997" w:author="Emily Wick" w:date="2026-05-07T10:50:00Z" w16du:dateUtc="2026-05-07T15:50:00Z">
          <w:pPr>
            <w:pStyle w:val="ListParagraph"/>
            <w:numPr>
              <w:numId w:val="2"/>
            </w:numPr>
            <w:tabs>
              <w:tab w:val="left" w:pos="1078"/>
            </w:tabs>
            <w:ind w:left="1078" w:hanging="358"/>
          </w:pPr>
        </w:pPrChange>
      </w:pPr>
      <w:ins w:id="1998" w:author="Emily Wick" w:date="2026-05-07T10:50:00Z" w16du:dateUtc="2026-05-07T15:50:00Z">
        <w:r w:rsidRPr="00175141">
          <w:rPr>
            <w:rStyle w:val="Heading3Char"/>
            <w:rPrChange w:id="1999" w:author="Emily Wick" w:date="2026-05-07T10:50:00Z" w16du:dateUtc="2026-05-07T15:50:00Z">
              <w:rPr>
                <w:rFonts w:ascii="Arial" w:hAnsi="Arial" w:cs="Arial"/>
                <w:i/>
                <w:iCs/>
                <w:sz w:val="24"/>
              </w:rPr>
            </w:rPrChange>
          </w:rPr>
          <w:t xml:space="preserve">Subdivision B. </w:t>
        </w:r>
      </w:ins>
      <w:r w:rsidR="007D07A0" w:rsidRPr="00175141">
        <w:rPr>
          <w:rStyle w:val="Heading3Char"/>
          <w:rPrChange w:id="2000" w:author="Emily Wick" w:date="2026-05-07T10:50:00Z" w16du:dateUtc="2026-05-07T15:50:00Z">
            <w:rPr>
              <w:i/>
              <w:iCs/>
              <w:sz w:val="24"/>
            </w:rPr>
          </w:rPrChange>
        </w:rPr>
        <w:t>Appointed</w:t>
      </w:r>
      <w:r w:rsidR="007D07A0" w:rsidRPr="00175141">
        <w:rPr>
          <w:rStyle w:val="Heading3Char"/>
          <w:rPrChange w:id="2001" w:author="Emily Wick" w:date="2026-05-07T10:50:00Z" w16du:dateUtc="2026-05-07T15:50:00Z">
            <w:rPr>
              <w:i/>
              <w:iCs/>
              <w:spacing w:val="-5"/>
              <w:sz w:val="24"/>
            </w:rPr>
          </w:rPrChange>
        </w:rPr>
        <w:t xml:space="preserve"> </w:t>
      </w:r>
      <w:r w:rsidR="007D07A0" w:rsidRPr="00175141">
        <w:rPr>
          <w:rStyle w:val="Heading3Char"/>
          <w:rPrChange w:id="2002" w:author="Emily Wick" w:date="2026-05-07T10:50:00Z" w16du:dateUtc="2026-05-07T15:50:00Z">
            <w:rPr>
              <w:i/>
              <w:iCs/>
              <w:spacing w:val="-2"/>
              <w:sz w:val="24"/>
            </w:rPr>
          </w:rPrChange>
        </w:rPr>
        <w:t>Positions</w:t>
      </w:r>
      <w:del w:id="2003" w:author="Emily Wick" w:date="2026-05-07T10:50:00Z" w16du:dateUtc="2026-05-07T15:50:00Z">
        <w:r w:rsidR="007D07A0" w:rsidRPr="00175141" w:rsidDel="00175141">
          <w:rPr>
            <w:rFonts w:ascii="Arial" w:hAnsi="Arial" w:cs="Arial"/>
            <w:spacing w:val="-2"/>
            <w:rPrChange w:id="2004" w:author="Emily Wick" w:date="2026-05-07T10:50:00Z" w16du:dateUtc="2026-05-07T15:50:00Z">
              <w:rPr>
                <w:i/>
                <w:iCs/>
                <w:spacing w:val="-2"/>
                <w:sz w:val="24"/>
              </w:rPr>
            </w:rPrChange>
          </w:rPr>
          <w:delText>.</w:delText>
        </w:r>
      </w:del>
    </w:p>
    <w:p w14:paraId="6B1CF4A3" w14:textId="2D726FA2" w:rsidR="0060183F" w:rsidRPr="009D30A3" w:rsidRDefault="00175141">
      <w:pPr>
        <w:pStyle w:val="ListParagraph"/>
        <w:numPr>
          <w:ilvl w:val="0"/>
          <w:numId w:val="8"/>
        </w:numPr>
        <w:tabs>
          <w:tab w:val="left" w:pos="1170"/>
          <w:tab w:val="left" w:pos="1411"/>
        </w:tabs>
        <w:spacing w:before="242"/>
        <w:ind w:left="1800" w:right="581" w:hanging="1620"/>
        <w:rPr>
          <w:rFonts w:ascii="Arial" w:hAnsi="Arial" w:cs="Arial"/>
          <w:sz w:val="24"/>
          <w:rPrChange w:id="2005" w:author="Emily Wick" w:date="2026-05-07T10:29:00Z" w16du:dateUtc="2026-05-07T15:29:00Z">
            <w:rPr>
              <w:sz w:val="24"/>
            </w:rPr>
          </w:rPrChange>
        </w:rPr>
        <w:pPrChange w:id="2006" w:author="Emily Wick" w:date="2026-05-07T10:51:00Z" w16du:dateUtc="2026-05-07T15:51:00Z">
          <w:pPr>
            <w:pStyle w:val="ListParagraph"/>
            <w:numPr>
              <w:ilvl w:val="1"/>
              <w:numId w:val="2"/>
            </w:numPr>
            <w:tabs>
              <w:tab w:val="left" w:pos="1411"/>
            </w:tabs>
            <w:spacing w:before="242"/>
            <w:ind w:left="1411" w:right="581" w:hanging="452"/>
            <w:jc w:val="right"/>
          </w:pPr>
        </w:pPrChange>
      </w:pPr>
      <w:ins w:id="2007" w:author="Emily Wick" w:date="2026-05-07T10:51:00Z" w16du:dateUtc="2026-05-07T15:51:00Z">
        <w:r>
          <w:rPr>
            <w:rFonts w:ascii="Arial" w:hAnsi="Arial" w:cs="Arial"/>
            <w:sz w:val="24"/>
          </w:rPr>
          <w:t xml:space="preserve">The </w:t>
        </w:r>
      </w:ins>
      <w:r w:rsidR="007D07A0" w:rsidRPr="009D30A3">
        <w:rPr>
          <w:rFonts w:ascii="Arial" w:hAnsi="Arial" w:cs="Arial"/>
          <w:sz w:val="24"/>
          <w:rPrChange w:id="2008" w:author="Emily Wick" w:date="2026-05-07T10:29:00Z" w16du:dateUtc="2026-05-07T15:29:00Z">
            <w:rPr>
              <w:sz w:val="24"/>
            </w:rPr>
          </w:rPrChange>
        </w:rPr>
        <w:t>Information</w:t>
      </w:r>
      <w:r w:rsidR="007D07A0" w:rsidRPr="009D30A3">
        <w:rPr>
          <w:rFonts w:ascii="Arial" w:hAnsi="Arial" w:cs="Arial"/>
          <w:spacing w:val="-2"/>
          <w:sz w:val="24"/>
          <w:rPrChange w:id="2009" w:author="Emily Wick" w:date="2026-05-07T10:29:00Z" w16du:dateUtc="2026-05-07T15:29:00Z">
            <w:rPr>
              <w:spacing w:val="-2"/>
              <w:sz w:val="24"/>
            </w:rPr>
          </w:rPrChange>
        </w:rPr>
        <w:t xml:space="preserve"> </w:t>
      </w:r>
      <w:r w:rsidR="007D07A0" w:rsidRPr="009D30A3">
        <w:rPr>
          <w:rFonts w:ascii="Arial" w:hAnsi="Arial" w:cs="Arial"/>
          <w:sz w:val="24"/>
          <w:rPrChange w:id="2010" w:author="Emily Wick" w:date="2026-05-07T10:29:00Z" w16du:dateUtc="2026-05-07T15:29:00Z">
            <w:rPr>
              <w:sz w:val="24"/>
            </w:rPr>
          </w:rPrChange>
        </w:rPr>
        <w:t>Services</w:t>
      </w:r>
      <w:r w:rsidR="007D07A0" w:rsidRPr="009D30A3">
        <w:rPr>
          <w:rFonts w:ascii="Arial" w:hAnsi="Arial" w:cs="Arial"/>
          <w:spacing w:val="-6"/>
          <w:sz w:val="24"/>
          <w:rPrChange w:id="2011" w:author="Emily Wick" w:date="2026-05-07T10:29:00Z" w16du:dateUtc="2026-05-07T15:29:00Z">
            <w:rPr>
              <w:spacing w:val="-6"/>
              <w:sz w:val="24"/>
            </w:rPr>
          </w:rPrChange>
        </w:rPr>
        <w:t xml:space="preserve"> </w:t>
      </w:r>
      <w:r w:rsidR="007D07A0" w:rsidRPr="009D30A3">
        <w:rPr>
          <w:rFonts w:ascii="Arial" w:hAnsi="Arial" w:cs="Arial"/>
          <w:sz w:val="24"/>
          <w:rPrChange w:id="2012" w:author="Emily Wick" w:date="2026-05-07T10:29:00Z" w16du:dateUtc="2026-05-07T15:29:00Z">
            <w:rPr>
              <w:sz w:val="24"/>
            </w:rPr>
          </w:rPrChange>
        </w:rPr>
        <w:t>Support</w:t>
      </w:r>
      <w:r w:rsidR="007D07A0" w:rsidRPr="009D30A3">
        <w:rPr>
          <w:rFonts w:ascii="Arial" w:hAnsi="Arial" w:cs="Arial"/>
          <w:spacing w:val="-5"/>
          <w:sz w:val="24"/>
          <w:rPrChange w:id="2013" w:author="Emily Wick" w:date="2026-05-07T10:29:00Z" w16du:dateUtc="2026-05-07T15:29:00Z">
            <w:rPr>
              <w:spacing w:val="-5"/>
              <w:sz w:val="24"/>
            </w:rPr>
          </w:rPrChange>
        </w:rPr>
        <w:t xml:space="preserve"> </w:t>
      </w:r>
      <w:r w:rsidR="007D07A0" w:rsidRPr="009D30A3">
        <w:rPr>
          <w:rFonts w:ascii="Arial" w:hAnsi="Arial" w:cs="Arial"/>
          <w:sz w:val="24"/>
          <w:rPrChange w:id="2014" w:author="Emily Wick" w:date="2026-05-07T10:29:00Z" w16du:dateUtc="2026-05-07T15:29:00Z">
            <w:rPr>
              <w:sz w:val="24"/>
            </w:rPr>
          </w:rPrChange>
        </w:rPr>
        <w:t>Group</w:t>
      </w:r>
      <w:r w:rsidR="007D07A0" w:rsidRPr="009D30A3">
        <w:rPr>
          <w:rFonts w:ascii="Arial" w:hAnsi="Arial" w:cs="Arial"/>
          <w:spacing w:val="-2"/>
          <w:sz w:val="24"/>
          <w:rPrChange w:id="2015" w:author="Emily Wick" w:date="2026-05-07T10:29:00Z" w16du:dateUtc="2026-05-07T15:29:00Z">
            <w:rPr>
              <w:spacing w:val="-2"/>
              <w:sz w:val="24"/>
            </w:rPr>
          </w:rPrChange>
        </w:rPr>
        <w:t xml:space="preserve"> </w:t>
      </w:r>
      <w:r w:rsidR="007D07A0" w:rsidRPr="009D30A3">
        <w:rPr>
          <w:rFonts w:ascii="Arial" w:hAnsi="Arial" w:cs="Arial"/>
          <w:sz w:val="24"/>
          <w:rPrChange w:id="2016" w:author="Emily Wick" w:date="2026-05-07T10:29:00Z" w16du:dateUtc="2026-05-07T15:29:00Z">
            <w:rPr>
              <w:sz w:val="24"/>
            </w:rPr>
          </w:rPrChange>
        </w:rPr>
        <w:t>(ISSG)</w:t>
      </w:r>
      <w:r w:rsidR="007D07A0" w:rsidRPr="009D30A3">
        <w:rPr>
          <w:rFonts w:ascii="Arial" w:hAnsi="Arial" w:cs="Arial"/>
          <w:spacing w:val="-4"/>
          <w:sz w:val="24"/>
          <w:rPrChange w:id="2017" w:author="Emily Wick" w:date="2026-05-07T10:29:00Z" w16du:dateUtc="2026-05-07T15:29:00Z">
            <w:rPr>
              <w:spacing w:val="-4"/>
              <w:sz w:val="24"/>
            </w:rPr>
          </w:rPrChange>
        </w:rPr>
        <w:t xml:space="preserve"> </w:t>
      </w:r>
      <w:del w:id="2018" w:author="Emily Wick" w:date="2026-05-07T10:51:00Z" w16du:dateUtc="2026-05-07T15:51:00Z">
        <w:r w:rsidR="007D07A0" w:rsidRPr="009D30A3" w:rsidDel="00175141">
          <w:rPr>
            <w:rFonts w:ascii="Arial" w:hAnsi="Arial" w:cs="Arial"/>
            <w:sz w:val="24"/>
            <w:rPrChange w:id="2019" w:author="Emily Wick" w:date="2026-05-07T10:29:00Z" w16du:dateUtc="2026-05-07T15:29:00Z">
              <w:rPr>
                <w:sz w:val="24"/>
              </w:rPr>
            </w:rPrChange>
          </w:rPr>
          <w:delText>will</w:delText>
        </w:r>
        <w:r w:rsidR="007D07A0" w:rsidRPr="009D30A3" w:rsidDel="00175141">
          <w:rPr>
            <w:rFonts w:ascii="Arial" w:hAnsi="Arial" w:cs="Arial"/>
            <w:spacing w:val="-3"/>
            <w:sz w:val="24"/>
            <w:rPrChange w:id="2020" w:author="Emily Wick" w:date="2026-05-07T10:29:00Z" w16du:dateUtc="2026-05-07T15:29:00Z">
              <w:rPr>
                <w:spacing w:val="-3"/>
                <w:sz w:val="24"/>
              </w:rPr>
            </w:rPrChange>
          </w:rPr>
          <w:delText xml:space="preserve"> </w:delText>
        </w:r>
      </w:del>
      <w:ins w:id="2021" w:author="Emily Wick" w:date="2026-05-07T10:51:00Z" w16du:dateUtc="2026-05-07T15:51:00Z">
        <w:r>
          <w:rPr>
            <w:rFonts w:ascii="Arial" w:hAnsi="Arial" w:cs="Arial"/>
            <w:sz w:val="24"/>
          </w:rPr>
          <w:t>shall</w:t>
        </w:r>
        <w:r w:rsidRPr="009D30A3">
          <w:rPr>
            <w:rFonts w:ascii="Arial" w:hAnsi="Arial" w:cs="Arial"/>
            <w:spacing w:val="-3"/>
            <w:sz w:val="24"/>
            <w:rPrChange w:id="2022" w:author="Emily Wick" w:date="2026-05-07T10:29:00Z" w16du:dateUtc="2026-05-07T15:29:00Z">
              <w:rPr>
                <w:spacing w:val="-3"/>
                <w:sz w:val="24"/>
              </w:rPr>
            </w:rPrChange>
          </w:rPr>
          <w:t xml:space="preserve"> </w:t>
        </w:r>
      </w:ins>
      <w:r w:rsidR="007D07A0" w:rsidRPr="009D30A3">
        <w:rPr>
          <w:rFonts w:ascii="Arial" w:hAnsi="Arial" w:cs="Arial"/>
          <w:sz w:val="24"/>
          <w:rPrChange w:id="2023" w:author="Emily Wick" w:date="2026-05-07T10:29:00Z" w16du:dateUtc="2026-05-07T15:29:00Z">
            <w:rPr>
              <w:sz w:val="24"/>
            </w:rPr>
          </w:rPrChange>
        </w:rPr>
        <w:t>appoint</w:t>
      </w:r>
      <w:r w:rsidR="007D07A0" w:rsidRPr="009D30A3">
        <w:rPr>
          <w:rFonts w:ascii="Arial" w:hAnsi="Arial" w:cs="Arial"/>
          <w:spacing w:val="-2"/>
          <w:sz w:val="24"/>
          <w:rPrChange w:id="2024" w:author="Emily Wick" w:date="2026-05-07T10:29:00Z" w16du:dateUtc="2026-05-07T15:29:00Z">
            <w:rPr>
              <w:spacing w:val="-2"/>
              <w:sz w:val="24"/>
            </w:rPr>
          </w:rPrChange>
        </w:rPr>
        <w:t xml:space="preserve"> </w:t>
      </w:r>
      <w:r w:rsidR="007D07A0" w:rsidRPr="009D30A3">
        <w:rPr>
          <w:rFonts w:ascii="Arial" w:hAnsi="Arial" w:cs="Arial"/>
          <w:sz w:val="24"/>
          <w:rPrChange w:id="2025" w:author="Emily Wick" w:date="2026-05-07T10:29:00Z" w16du:dateUtc="2026-05-07T15:29:00Z">
            <w:rPr>
              <w:sz w:val="24"/>
            </w:rPr>
          </w:rPrChange>
        </w:rPr>
        <w:t>a</w:t>
      </w:r>
      <w:r w:rsidR="007D07A0" w:rsidRPr="009D30A3">
        <w:rPr>
          <w:rFonts w:ascii="Arial" w:hAnsi="Arial" w:cs="Arial"/>
          <w:spacing w:val="-6"/>
          <w:sz w:val="24"/>
          <w:rPrChange w:id="2026" w:author="Emily Wick" w:date="2026-05-07T10:29:00Z" w16du:dateUtc="2026-05-07T15:29:00Z">
            <w:rPr>
              <w:spacing w:val="-6"/>
              <w:sz w:val="24"/>
            </w:rPr>
          </w:rPrChange>
        </w:rPr>
        <w:t xml:space="preserve"> </w:t>
      </w:r>
      <w:r w:rsidR="007D07A0" w:rsidRPr="009D30A3">
        <w:rPr>
          <w:rFonts w:ascii="Arial" w:hAnsi="Arial" w:cs="Arial"/>
          <w:sz w:val="24"/>
          <w:rPrChange w:id="2027" w:author="Emily Wick" w:date="2026-05-07T10:29:00Z" w16du:dateUtc="2026-05-07T15:29:00Z">
            <w:rPr>
              <w:sz w:val="24"/>
            </w:rPr>
          </w:rPrChange>
        </w:rPr>
        <w:t>member</w:t>
      </w:r>
      <w:r w:rsidR="007D07A0" w:rsidRPr="009D30A3">
        <w:rPr>
          <w:rFonts w:ascii="Arial" w:hAnsi="Arial" w:cs="Arial"/>
          <w:spacing w:val="-6"/>
          <w:sz w:val="24"/>
          <w:rPrChange w:id="2028" w:author="Emily Wick" w:date="2026-05-07T10:29:00Z" w16du:dateUtc="2026-05-07T15:29:00Z">
            <w:rPr>
              <w:spacing w:val="-6"/>
              <w:sz w:val="24"/>
            </w:rPr>
          </w:rPrChange>
        </w:rPr>
        <w:t xml:space="preserve"> </w:t>
      </w:r>
      <w:del w:id="2029" w:author="Emily Wick" w:date="2026-05-07T10:52:00Z" w16du:dateUtc="2026-05-07T15:52:00Z">
        <w:r w:rsidR="007D07A0" w:rsidRPr="009D30A3" w:rsidDel="00175141">
          <w:rPr>
            <w:rFonts w:ascii="Arial" w:hAnsi="Arial" w:cs="Arial"/>
            <w:sz w:val="24"/>
            <w:rPrChange w:id="2030" w:author="Emily Wick" w:date="2026-05-07T10:29:00Z" w16du:dateUtc="2026-05-07T15:29:00Z">
              <w:rPr>
                <w:sz w:val="24"/>
              </w:rPr>
            </w:rPrChange>
          </w:rPr>
          <w:delText>of</w:delText>
        </w:r>
        <w:r w:rsidR="007D07A0" w:rsidRPr="009D30A3" w:rsidDel="00175141">
          <w:rPr>
            <w:rFonts w:ascii="Arial" w:hAnsi="Arial" w:cs="Arial"/>
            <w:spacing w:val="-5"/>
            <w:sz w:val="24"/>
            <w:rPrChange w:id="2031" w:author="Emily Wick" w:date="2026-05-07T10:29:00Z" w16du:dateUtc="2026-05-07T15:29:00Z">
              <w:rPr>
                <w:spacing w:val="-5"/>
                <w:sz w:val="24"/>
              </w:rPr>
            </w:rPrChange>
          </w:rPr>
          <w:delText xml:space="preserve"> </w:delText>
        </w:r>
        <w:r w:rsidR="007D07A0" w:rsidRPr="009D30A3" w:rsidDel="00175141">
          <w:rPr>
            <w:rFonts w:ascii="Arial" w:hAnsi="Arial" w:cs="Arial"/>
            <w:sz w:val="24"/>
            <w:rPrChange w:id="2032" w:author="Emily Wick" w:date="2026-05-07T10:29:00Z" w16du:dateUtc="2026-05-07T15:29:00Z">
              <w:rPr>
                <w:sz w:val="24"/>
              </w:rPr>
            </w:rPrChange>
          </w:rPr>
          <w:delText>the</w:delText>
        </w:r>
        <w:r w:rsidR="007D07A0" w:rsidRPr="009D30A3" w:rsidDel="00175141">
          <w:rPr>
            <w:rFonts w:ascii="Arial" w:hAnsi="Arial" w:cs="Arial"/>
            <w:spacing w:val="-3"/>
            <w:sz w:val="24"/>
            <w:rPrChange w:id="2033" w:author="Emily Wick" w:date="2026-05-07T10:29:00Z" w16du:dateUtc="2026-05-07T15:29:00Z">
              <w:rPr>
                <w:spacing w:val="-3"/>
                <w:sz w:val="24"/>
              </w:rPr>
            </w:rPrChange>
          </w:rPr>
          <w:delText xml:space="preserve"> </w:delText>
        </w:r>
        <w:r w:rsidR="007D07A0" w:rsidRPr="009D30A3" w:rsidDel="00175141">
          <w:rPr>
            <w:rFonts w:ascii="Arial" w:hAnsi="Arial" w:cs="Arial"/>
            <w:sz w:val="24"/>
            <w:rPrChange w:id="2034" w:author="Emily Wick" w:date="2026-05-07T10:29:00Z" w16du:dateUtc="2026-05-07T15:29:00Z">
              <w:rPr>
                <w:sz w:val="24"/>
              </w:rPr>
            </w:rPrChange>
          </w:rPr>
          <w:delText xml:space="preserve">HR &amp; Payroll User Group </w:delText>
        </w:r>
      </w:del>
      <w:del w:id="2035" w:author="Emily Wick" w:date="2026-05-07T10:51:00Z" w16du:dateUtc="2026-05-07T15:51:00Z">
        <w:r w:rsidR="007D07A0" w:rsidRPr="009D30A3" w:rsidDel="00175141">
          <w:rPr>
            <w:rFonts w:ascii="Arial" w:hAnsi="Arial" w:cs="Arial"/>
            <w:sz w:val="24"/>
            <w:rPrChange w:id="2036" w:author="Emily Wick" w:date="2026-05-07T10:29:00Z" w16du:dateUtc="2026-05-07T15:29:00Z">
              <w:rPr>
                <w:sz w:val="24"/>
              </w:rPr>
            </w:rPrChange>
          </w:rPr>
          <w:delText xml:space="preserve">Liaison </w:delText>
        </w:r>
      </w:del>
      <w:r w:rsidR="007D07A0" w:rsidRPr="009D30A3">
        <w:rPr>
          <w:rFonts w:ascii="Arial" w:hAnsi="Arial" w:cs="Arial"/>
          <w:sz w:val="24"/>
          <w:rPrChange w:id="2037" w:author="Emily Wick" w:date="2026-05-07T10:29:00Z" w16du:dateUtc="2026-05-07T15:29:00Z">
            <w:rPr>
              <w:sz w:val="24"/>
            </w:rPr>
          </w:rPrChange>
        </w:rPr>
        <w:t xml:space="preserve">to act as </w:t>
      </w:r>
      <w:ins w:id="2038" w:author="Emily Wick" w:date="2026-05-07T10:52:00Z" w16du:dateUtc="2026-05-07T15:52:00Z">
        <w:r>
          <w:rPr>
            <w:rFonts w:ascii="Arial" w:hAnsi="Arial" w:cs="Arial"/>
            <w:sz w:val="24"/>
          </w:rPr>
          <w:t xml:space="preserve">the </w:t>
        </w:r>
        <w:r w:rsidRPr="00175141">
          <w:rPr>
            <w:rFonts w:ascii="Arial" w:hAnsi="Arial" w:cs="Arial"/>
            <w:b/>
            <w:bCs/>
            <w:sz w:val="24"/>
            <w:rPrChange w:id="2039" w:author="Emily Wick" w:date="2026-05-07T10:52:00Z" w16du:dateUtc="2026-05-07T15:52:00Z">
              <w:rPr>
                <w:rFonts w:ascii="Arial" w:hAnsi="Arial" w:cs="Arial"/>
                <w:sz w:val="24"/>
              </w:rPr>
            </w:rPrChange>
          </w:rPr>
          <w:t>ISSG</w:t>
        </w:r>
      </w:ins>
      <w:del w:id="2040" w:author="Emily Wick" w:date="2026-05-07T10:52:00Z" w16du:dateUtc="2026-05-07T15:52:00Z">
        <w:r w:rsidR="007D07A0" w:rsidRPr="00175141" w:rsidDel="00175141">
          <w:rPr>
            <w:rFonts w:ascii="Arial" w:hAnsi="Arial" w:cs="Arial"/>
            <w:sz w:val="24"/>
            <w:rPrChange w:id="2041" w:author="Emily Wick" w:date="2026-05-07T10:52:00Z" w16du:dateUtc="2026-05-07T15:52:00Z">
              <w:rPr>
                <w:sz w:val="24"/>
              </w:rPr>
            </w:rPrChange>
          </w:rPr>
          <w:delText>a</w:delText>
        </w:r>
        <w:r w:rsidR="007D07A0" w:rsidRPr="00175141" w:rsidDel="00175141">
          <w:rPr>
            <w:rFonts w:ascii="Arial" w:hAnsi="Arial" w:cs="Arial"/>
            <w:b/>
            <w:bCs/>
            <w:sz w:val="24"/>
            <w:rPrChange w:id="2042" w:author="Emily Wick" w:date="2026-05-07T10:52:00Z" w16du:dateUtc="2026-05-07T15:52:00Z">
              <w:rPr>
                <w:sz w:val="24"/>
              </w:rPr>
            </w:rPrChange>
          </w:rPr>
          <w:delText xml:space="preserve"> </w:delText>
        </w:r>
      </w:del>
      <w:ins w:id="2043" w:author="Emily Wick" w:date="2026-05-07T10:52:00Z" w16du:dateUtc="2026-05-07T15:52:00Z">
        <w:r w:rsidRPr="00175141">
          <w:rPr>
            <w:rFonts w:ascii="Arial" w:hAnsi="Arial" w:cs="Arial"/>
            <w:b/>
            <w:bCs/>
            <w:sz w:val="24"/>
            <w:rPrChange w:id="2044" w:author="Emily Wick" w:date="2026-05-07T10:52:00Z" w16du:dateUtc="2026-05-07T15:52:00Z">
              <w:rPr>
                <w:rFonts w:ascii="Arial" w:hAnsi="Arial" w:cs="Arial"/>
                <w:sz w:val="24"/>
              </w:rPr>
            </w:rPrChange>
          </w:rPr>
          <w:t xml:space="preserve"> L</w:t>
        </w:r>
      </w:ins>
      <w:del w:id="2045" w:author="Emily Wick" w:date="2026-05-07T10:52:00Z" w16du:dateUtc="2026-05-07T15:52:00Z">
        <w:r w:rsidR="007D07A0" w:rsidRPr="00175141" w:rsidDel="00175141">
          <w:rPr>
            <w:rFonts w:ascii="Arial" w:hAnsi="Arial" w:cs="Arial"/>
            <w:sz w:val="24"/>
            <w:rPrChange w:id="2046" w:author="Emily Wick" w:date="2026-05-07T10:52:00Z" w16du:dateUtc="2026-05-07T15:52:00Z">
              <w:rPr>
                <w:sz w:val="24"/>
              </w:rPr>
            </w:rPrChange>
          </w:rPr>
          <w:delText>l</w:delText>
        </w:r>
      </w:del>
      <w:r w:rsidR="007D07A0" w:rsidRPr="00175141">
        <w:rPr>
          <w:rFonts w:ascii="Arial" w:hAnsi="Arial" w:cs="Arial"/>
          <w:b/>
          <w:bCs/>
          <w:sz w:val="24"/>
          <w:rPrChange w:id="2047" w:author="Emily Wick" w:date="2026-05-07T10:52:00Z" w16du:dateUtc="2026-05-07T15:52:00Z">
            <w:rPr>
              <w:sz w:val="24"/>
            </w:rPr>
          </w:rPrChange>
        </w:rPr>
        <w:t xml:space="preserve">iaison </w:t>
      </w:r>
      <w:r w:rsidR="007D07A0" w:rsidRPr="009D30A3">
        <w:rPr>
          <w:rFonts w:ascii="Arial" w:hAnsi="Arial" w:cs="Arial"/>
          <w:sz w:val="24"/>
          <w:rPrChange w:id="2048" w:author="Emily Wick" w:date="2026-05-07T10:29:00Z" w16du:dateUtc="2026-05-07T15:29:00Z">
            <w:rPr>
              <w:sz w:val="24"/>
            </w:rPr>
          </w:rPrChange>
        </w:rPr>
        <w:t>between the HR &amp; Payroll User Group and</w:t>
      </w:r>
      <w:del w:id="2049" w:author="Emily Wick" w:date="2026-05-07T10:52:00Z" w16du:dateUtc="2026-05-07T15:52:00Z">
        <w:r w:rsidR="007D07A0" w:rsidRPr="009D30A3" w:rsidDel="00175141">
          <w:rPr>
            <w:rFonts w:ascii="Arial" w:hAnsi="Arial" w:cs="Arial"/>
            <w:sz w:val="24"/>
            <w:rPrChange w:id="2050" w:author="Emily Wick" w:date="2026-05-07T10:29:00Z" w16du:dateUtc="2026-05-07T15:29:00Z">
              <w:rPr>
                <w:sz w:val="24"/>
              </w:rPr>
            </w:rPrChange>
          </w:rPr>
          <w:delText xml:space="preserve"> the IT Staff of the</w:delText>
        </w:r>
      </w:del>
      <w:r w:rsidR="007D07A0" w:rsidRPr="009D30A3">
        <w:rPr>
          <w:rFonts w:ascii="Arial" w:hAnsi="Arial" w:cs="Arial"/>
          <w:sz w:val="24"/>
          <w:rPrChange w:id="2051" w:author="Emily Wick" w:date="2026-05-07T10:29:00Z" w16du:dateUtc="2026-05-07T15:29:00Z">
            <w:rPr>
              <w:sz w:val="24"/>
            </w:rPr>
          </w:rPrChange>
        </w:rPr>
        <w:t xml:space="preserve"> ISSG</w:t>
      </w:r>
      <w:del w:id="2052" w:author="Emily Wick" w:date="2026-05-07T10:52:00Z" w16du:dateUtc="2026-05-07T15:52:00Z">
        <w:r w:rsidR="007D07A0" w:rsidRPr="009D30A3" w:rsidDel="00175141">
          <w:rPr>
            <w:rFonts w:ascii="Arial" w:hAnsi="Arial" w:cs="Arial"/>
            <w:sz w:val="24"/>
            <w:rPrChange w:id="2053" w:author="Emily Wick" w:date="2026-05-07T10:29:00Z" w16du:dateUtc="2026-05-07T15:29:00Z">
              <w:rPr>
                <w:sz w:val="24"/>
              </w:rPr>
            </w:rPrChange>
          </w:rPr>
          <w:delText xml:space="preserve"> Group.</w:delText>
        </w:r>
      </w:del>
    </w:p>
    <w:p w14:paraId="33F815A8" w14:textId="2100018D" w:rsidR="00D336E0" w:rsidRPr="00D336E0" w:rsidRDefault="000F35C9" w:rsidP="00D336E0">
      <w:pPr>
        <w:pStyle w:val="ListParagraph"/>
        <w:numPr>
          <w:ilvl w:val="0"/>
          <w:numId w:val="8"/>
        </w:numPr>
        <w:tabs>
          <w:tab w:val="left" w:pos="1411"/>
        </w:tabs>
        <w:spacing w:before="242"/>
        <w:ind w:right="606"/>
        <w:rPr>
          <w:ins w:id="2054" w:author="Emily Wick" w:date="2026-05-07T11:00:00Z" w16du:dateUtc="2026-05-07T16:00:00Z"/>
          <w:rFonts w:ascii="Arial" w:hAnsi="Arial" w:cs="Arial"/>
          <w:sz w:val="24"/>
          <w:rPrChange w:id="2055" w:author="Emily Wick" w:date="2026-05-07T11:00:00Z" w16du:dateUtc="2026-05-07T16:00:00Z">
            <w:rPr>
              <w:ins w:id="2056" w:author="Emily Wick" w:date="2026-05-07T11:00:00Z" w16du:dateUtc="2026-05-07T16:00:00Z"/>
              <w:rFonts w:ascii="Arial" w:hAnsi="Arial" w:cs="Arial"/>
              <w:spacing w:val="-2"/>
              <w:sz w:val="24"/>
            </w:rPr>
          </w:rPrChange>
        </w:rPr>
      </w:pPr>
      <w:ins w:id="2057" w:author="Emily Wick" w:date="2026-05-07T10:52:00Z" w16du:dateUtc="2026-05-07T15:52:00Z">
        <w:r>
          <w:rPr>
            <w:rFonts w:ascii="Arial" w:hAnsi="Arial" w:cs="Arial"/>
            <w:sz w:val="24"/>
          </w:rPr>
          <w:t xml:space="preserve">The </w:t>
        </w:r>
      </w:ins>
      <w:r w:rsidR="007D07A0" w:rsidRPr="009D30A3">
        <w:rPr>
          <w:rFonts w:ascii="Arial" w:hAnsi="Arial" w:cs="Arial"/>
          <w:sz w:val="24"/>
          <w:rPrChange w:id="2058" w:author="Emily Wick" w:date="2026-05-07T10:29:00Z" w16du:dateUtc="2026-05-07T15:29:00Z">
            <w:rPr>
              <w:sz w:val="24"/>
            </w:rPr>
          </w:rPrChange>
        </w:rPr>
        <w:t>MnCCC</w:t>
      </w:r>
      <w:r w:rsidR="007D07A0" w:rsidRPr="009D30A3">
        <w:rPr>
          <w:rFonts w:ascii="Arial" w:hAnsi="Arial" w:cs="Arial"/>
          <w:spacing w:val="-3"/>
          <w:sz w:val="24"/>
          <w:rPrChange w:id="2059" w:author="Emily Wick" w:date="2026-05-07T10:29:00Z" w16du:dateUtc="2026-05-07T15:29:00Z">
            <w:rPr>
              <w:spacing w:val="-3"/>
              <w:sz w:val="24"/>
            </w:rPr>
          </w:rPrChange>
        </w:rPr>
        <w:t xml:space="preserve"> </w:t>
      </w:r>
      <w:r w:rsidR="007D07A0" w:rsidRPr="009D30A3">
        <w:rPr>
          <w:rFonts w:ascii="Arial" w:hAnsi="Arial" w:cs="Arial"/>
          <w:sz w:val="24"/>
          <w:rPrChange w:id="2060" w:author="Emily Wick" w:date="2026-05-07T10:29:00Z" w16du:dateUtc="2026-05-07T15:29:00Z">
            <w:rPr>
              <w:sz w:val="24"/>
            </w:rPr>
          </w:rPrChange>
        </w:rPr>
        <w:t>Board</w:t>
      </w:r>
      <w:r w:rsidR="007D07A0" w:rsidRPr="009D30A3">
        <w:rPr>
          <w:rFonts w:ascii="Arial" w:hAnsi="Arial" w:cs="Arial"/>
          <w:spacing w:val="-4"/>
          <w:sz w:val="24"/>
          <w:rPrChange w:id="2061" w:author="Emily Wick" w:date="2026-05-07T10:29:00Z" w16du:dateUtc="2026-05-07T15:29:00Z">
            <w:rPr>
              <w:spacing w:val="-4"/>
              <w:sz w:val="24"/>
            </w:rPr>
          </w:rPrChange>
        </w:rPr>
        <w:t xml:space="preserve"> </w:t>
      </w:r>
      <w:r w:rsidR="007D07A0" w:rsidRPr="009D30A3">
        <w:rPr>
          <w:rFonts w:ascii="Arial" w:hAnsi="Arial" w:cs="Arial"/>
          <w:sz w:val="24"/>
          <w:rPrChange w:id="2062" w:author="Emily Wick" w:date="2026-05-07T10:29:00Z" w16du:dateUtc="2026-05-07T15:29:00Z">
            <w:rPr>
              <w:sz w:val="24"/>
            </w:rPr>
          </w:rPrChange>
        </w:rPr>
        <w:t>will</w:t>
      </w:r>
      <w:r w:rsidR="007D07A0" w:rsidRPr="009D30A3">
        <w:rPr>
          <w:rFonts w:ascii="Arial" w:hAnsi="Arial" w:cs="Arial"/>
          <w:spacing w:val="-2"/>
          <w:sz w:val="24"/>
          <w:rPrChange w:id="2063" w:author="Emily Wick" w:date="2026-05-07T10:29:00Z" w16du:dateUtc="2026-05-07T15:29:00Z">
            <w:rPr>
              <w:spacing w:val="-2"/>
              <w:sz w:val="24"/>
            </w:rPr>
          </w:rPrChange>
        </w:rPr>
        <w:t xml:space="preserve"> </w:t>
      </w:r>
      <w:r w:rsidR="007D07A0" w:rsidRPr="009D30A3">
        <w:rPr>
          <w:rFonts w:ascii="Arial" w:hAnsi="Arial" w:cs="Arial"/>
          <w:sz w:val="24"/>
          <w:rPrChange w:id="2064" w:author="Emily Wick" w:date="2026-05-07T10:29:00Z" w16du:dateUtc="2026-05-07T15:29:00Z">
            <w:rPr>
              <w:sz w:val="24"/>
            </w:rPr>
          </w:rPrChange>
        </w:rPr>
        <w:t>appoint</w:t>
      </w:r>
      <w:r w:rsidR="007D07A0" w:rsidRPr="009D30A3">
        <w:rPr>
          <w:rFonts w:ascii="Arial" w:hAnsi="Arial" w:cs="Arial"/>
          <w:spacing w:val="-1"/>
          <w:sz w:val="24"/>
          <w:rPrChange w:id="2065" w:author="Emily Wick" w:date="2026-05-07T10:29:00Z" w16du:dateUtc="2026-05-07T15:29:00Z">
            <w:rPr>
              <w:spacing w:val="-1"/>
              <w:sz w:val="24"/>
            </w:rPr>
          </w:rPrChange>
        </w:rPr>
        <w:t xml:space="preserve"> </w:t>
      </w:r>
      <w:r w:rsidR="007D07A0" w:rsidRPr="009D30A3">
        <w:rPr>
          <w:rFonts w:ascii="Arial" w:hAnsi="Arial" w:cs="Arial"/>
          <w:sz w:val="24"/>
          <w:rPrChange w:id="2066" w:author="Emily Wick" w:date="2026-05-07T10:29:00Z" w16du:dateUtc="2026-05-07T15:29:00Z">
            <w:rPr>
              <w:sz w:val="24"/>
            </w:rPr>
          </w:rPrChange>
        </w:rPr>
        <w:t>a</w:t>
      </w:r>
      <w:r w:rsidR="007D07A0" w:rsidRPr="009D30A3">
        <w:rPr>
          <w:rFonts w:ascii="Arial" w:hAnsi="Arial" w:cs="Arial"/>
          <w:spacing w:val="-5"/>
          <w:sz w:val="24"/>
          <w:rPrChange w:id="2067" w:author="Emily Wick" w:date="2026-05-07T10:29:00Z" w16du:dateUtc="2026-05-07T15:29:00Z">
            <w:rPr>
              <w:spacing w:val="-5"/>
              <w:sz w:val="24"/>
            </w:rPr>
          </w:rPrChange>
        </w:rPr>
        <w:t xml:space="preserve"> </w:t>
      </w:r>
      <w:r w:rsidR="007D07A0" w:rsidRPr="009D30A3">
        <w:rPr>
          <w:rFonts w:ascii="Arial" w:hAnsi="Arial" w:cs="Arial"/>
          <w:sz w:val="24"/>
          <w:rPrChange w:id="2068" w:author="Emily Wick" w:date="2026-05-07T10:29:00Z" w16du:dateUtc="2026-05-07T15:29:00Z">
            <w:rPr>
              <w:sz w:val="24"/>
            </w:rPr>
          </w:rPrChange>
        </w:rPr>
        <w:t>member</w:t>
      </w:r>
      <w:r w:rsidR="007D07A0" w:rsidRPr="009D30A3">
        <w:rPr>
          <w:rFonts w:ascii="Arial" w:hAnsi="Arial" w:cs="Arial"/>
          <w:spacing w:val="-5"/>
          <w:sz w:val="24"/>
          <w:rPrChange w:id="2069" w:author="Emily Wick" w:date="2026-05-07T10:29:00Z" w16du:dateUtc="2026-05-07T15:29:00Z">
            <w:rPr>
              <w:spacing w:val="-5"/>
              <w:sz w:val="24"/>
            </w:rPr>
          </w:rPrChange>
        </w:rPr>
        <w:t xml:space="preserve"> </w:t>
      </w:r>
      <w:ins w:id="2070" w:author="Emily Wick" w:date="2026-05-07T10:52:00Z" w16du:dateUtc="2026-05-07T15:52:00Z">
        <w:r>
          <w:rPr>
            <w:rFonts w:ascii="Arial" w:hAnsi="Arial" w:cs="Arial"/>
            <w:spacing w:val="-5"/>
            <w:sz w:val="24"/>
          </w:rPr>
          <w:t xml:space="preserve">to act the </w:t>
        </w:r>
        <w:r w:rsidRPr="000F35C9">
          <w:rPr>
            <w:rFonts w:ascii="Arial" w:hAnsi="Arial" w:cs="Arial"/>
            <w:b/>
            <w:bCs/>
            <w:spacing w:val="-5"/>
            <w:sz w:val="24"/>
            <w:rPrChange w:id="2071" w:author="Emily Wick" w:date="2026-05-07T10:53:00Z" w16du:dateUtc="2026-05-07T15:53:00Z">
              <w:rPr>
                <w:rFonts w:ascii="Arial" w:hAnsi="Arial" w:cs="Arial"/>
                <w:spacing w:val="-5"/>
                <w:sz w:val="24"/>
              </w:rPr>
            </w:rPrChange>
          </w:rPr>
          <w:t>MnCCC Board Liaison</w:t>
        </w:r>
        <w:r>
          <w:rPr>
            <w:rFonts w:ascii="Arial" w:hAnsi="Arial" w:cs="Arial"/>
            <w:spacing w:val="-5"/>
            <w:sz w:val="24"/>
          </w:rPr>
          <w:t xml:space="preserve"> </w:t>
        </w:r>
      </w:ins>
      <w:del w:id="2072" w:author="Emily Wick" w:date="2026-05-07T10:53:00Z" w16du:dateUtc="2026-05-07T15:53:00Z">
        <w:r w:rsidR="007D07A0" w:rsidRPr="009D30A3" w:rsidDel="000F35C9">
          <w:rPr>
            <w:rFonts w:ascii="Arial" w:hAnsi="Arial" w:cs="Arial"/>
            <w:sz w:val="24"/>
            <w:rPrChange w:id="2073" w:author="Emily Wick" w:date="2026-05-07T10:29:00Z" w16du:dateUtc="2026-05-07T15:29:00Z">
              <w:rPr>
                <w:sz w:val="24"/>
              </w:rPr>
            </w:rPrChange>
          </w:rPr>
          <w:delText>as</w:delText>
        </w:r>
        <w:r w:rsidR="007D07A0" w:rsidRPr="009D30A3" w:rsidDel="000F35C9">
          <w:rPr>
            <w:rFonts w:ascii="Arial" w:hAnsi="Arial" w:cs="Arial"/>
            <w:spacing w:val="-3"/>
            <w:sz w:val="24"/>
            <w:rPrChange w:id="2074" w:author="Emily Wick" w:date="2026-05-07T10:29:00Z" w16du:dateUtc="2026-05-07T15:29:00Z">
              <w:rPr>
                <w:spacing w:val="-3"/>
                <w:sz w:val="24"/>
              </w:rPr>
            </w:rPrChange>
          </w:rPr>
          <w:delText xml:space="preserve"> </w:delText>
        </w:r>
        <w:r w:rsidR="007D07A0" w:rsidRPr="009D30A3" w:rsidDel="000F35C9">
          <w:rPr>
            <w:rFonts w:ascii="Arial" w:hAnsi="Arial" w:cs="Arial"/>
            <w:sz w:val="24"/>
            <w:rPrChange w:id="2075" w:author="Emily Wick" w:date="2026-05-07T10:29:00Z" w16du:dateUtc="2026-05-07T15:29:00Z">
              <w:rPr>
                <w:sz w:val="24"/>
              </w:rPr>
            </w:rPrChange>
          </w:rPr>
          <w:delText>an</w:delText>
        </w:r>
        <w:r w:rsidR="007D07A0" w:rsidRPr="009D30A3" w:rsidDel="000F35C9">
          <w:rPr>
            <w:rFonts w:ascii="Arial" w:hAnsi="Arial" w:cs="Arial"/>
            <w:spacing w:val="-4"/>
            <w:sz w:val="24"/>
            <w:rPrChange w:id="2076" w:author="Emily Wick" w:date="2026-05-07T10:29:00Z" w16du:dateUtc="2026-05-07T15:29:00Z">
              <w:rPr>
                <w:spacing w:val="-4"/>
                <w:sz w:val="24"/>
              </w:rPr>
            </w:rPrChange>
          </w:rPr>
          <w:delText xml:space="preserve"> </w:delText>
        </w:r>
        <w:r w:rsidR="007D07A0" w:rsidRPr="009D30A3" w:rsidDel="000F35C9">
          <w:rPr>
            <w:rFonts w:ascii="Arial" w:hAnsi="Arial" w:cs="Arial"/>
            <w:sz w:val="24"/>
            <w:rPrChange w:id="2077" w:author="Emily Wick" w:date="2026-05-07T10:29:00Z" w16du:dateUtc="2026-05-07T15:29:00Z">
              <w:rPr>
                <w:sz w:val="24"/>
              </w:rPr>
            </w:rPrChange>
          </w:rPr>
          <w:delText>HR</w:delText>
        </w:r>
        <w:r w:rsidR="007D07A0" w:rsidRPr="009D30A3" w:rsidDel="000F35C9">
          <w:rPr>
            <w:rFonts w:ascii="Arial" w:hAnsi="Arial" w:cs="Arial"/>
            <w:spacing w:val="-3"/>
            <w:sz w:val="24"/>
            <w:rPrChange w:id="2078" w:author="Emily Wick" w:date="2026-05-07T10:29:00Z" w16du:dateUtc="2026-05-07T15:29:00Z">
              <w:rPr>
                <w:spacing w:val="-3"/>
                <w:sz w:val="24"/>
              </w:rPr>
            </w:rPrChange>
          </w:rPr>
          <w:delText xml:space="preserve"> </w:delText>
        </w:r>
        <w:r w:rsidR="007D07A0" w:rsidRPr="009D30A3" w:rsidDel="000F35C9">
          <w:rPr>
            <w:rFonts w:ascii="Arial" w:hAnsi="Arial" w:cs="Arial"/>
            <w:sz w:val="24"/>
            <w:rPrChange w:id="2079" w:author="Emily Wick" w:date="2026-05-07T10:29:00Z" w16du:dateUtc="2026-05-07T15:29:00Z">
              <w:rPr>
                <w:sz w:val="24"/>
              </w:rPr>
            </w:rPrChange>
          </w:rPr>
          <w:delText>&amp;</w:delText>
        </w:r>
        <w:r w:rsidR="007D07A0" w:rsidRPr="009D30A3" w:rsidDel="000F35C9">
          <w:rPr>
            <w:rFonts w:ascii="Arial" w:hAnsi="Arial" w:cs="Arial"/>
            <w:spacing w:val="-5"/>
            <w:sz w:val="24"/>
            <w:rPrChange w:id="2080" w:author="Emily Wick" w:date="2026-05-07T10:29:00Z" w16du:dateUtc="2026-05-07T15:29:00Z">
              <w:rPr>
                <w:spacing w:val="-5"/>
                <w:sz w:val="24"/>
              </w:rPr>
            </w:rPrChange>
          </w:rPr>
          <w:delText xml:space="preserve"> </w:delText>
        </w:r>
        <w:r w:rsidR="007D07A0" w:rsidRPr="009D30A3" w:rsidDel="000F35C9">
          <w:rPr>
            <w:rFonts w:ascii="Arial" w:hAnsi="Arial" w:cs="Arial"/>
            <w:sz w:val="24"/>
            <w:rPrChange w:id="2081" w:author="Emily Wick" w:date="2026-05-07T10:29:00Z" w16du:dateUtc="2026-05-07T15:29:00Z">
              <w:rPr>
                <w:sz w:val="24"/>
              </w:rPr>
            </w:rPrChange>
          </w:rPr>
          <w:delText>Payroll</w:delText>
        </w:r>
        <w:r w:rsidR="007D07A0" w:rsidRPr="009D30A3" w:rsidDel="000F35C9">
          <w:rPr>
            <w:rFonts w:ascii="Arial" w:hAnsi="Arial" w:cs="Arial"/>
            <w:spacing w:val="-2"/>
            <w:sz w:val="24"/>
            <w:rPrChange w:id="2082" w:author="Emily Wick" w:date="2026-05-07T10:29:00Z" w16du:dateUtc="2026-05-07T15:29:00Z">
              <w:rPr>
                <w:spacing w:val="-2"/>
                <w:sz w:val="24"/>
              </w:rPr>
            </w:rPrChange>
          </w:rPr>
          <w:delText xml:space="preserve"> </w:delText>
        </w:r>
        <w:r w:rsidR="007D07A0" w:rsidRPr="009D30A3" w:rsidDel="000F35C9">
          <w:rPr>
            <w:rFonts w:ascii="Arial" w:hAnsi="Arial" w:cs="Arial"/>
            <w:sz w:val="24"/>
            <w:rPrChange w:id="2083" w:author="Emily Wick" w:date="2026-05-07T10:29:00Z" w16du:dateUtc="2026-05-07T15:29:00Z">
              <w:rPr>
                <w:sz w:val="24"/>
              </w:rPr>
            </w:rPrChange>
          </w:rPr>
          <w:delText>User</w:delText>
        </w:r>
        <w:r w:rsidR="007D07A0" w:rsidRPr="009D30A3" w:rsidDel="000F35C9">
          <w:rPr>
            <w:rFonts w:ascii="Arial" w:hAnsi="Arial" w:cs="Arial"/>
            <w:spacing w:val="-5"/>
            <w:sz w:val="24"/>
            <w:rPrChange w:id="2084" w:author="Emily Wick" w:date="2026-05-07T10:29:00Z" w16du:dateUtc="2026-05-07T15:29:00Z">
              <w:rPr>
                <w:spacing w:val="-5"/>
                <w:sz w:val="24"/>
              </w:rPr>
            </w:rPrChange>
          </w:rPr>
          <w:delText xml:space="preserve"> </w:delText>
        </w:r>
        <w:r w:rsidR="007D07A0" w:rsidRPr="009D30A3" w:rsidDel="000F35C9">
          <w:rPr>
            <w:rFonts w:ascii="Arial" w:hAnsi="Arial" w:cs="Arial"/>
            <w:sz w:val="24"/>
            <w:rPrChange w:id="2085" w:author="Emily Wick" w:date="2026-05-07T10:29:00Z" w16du:dateUtc="2026-05-07T15:29:00Z">
              <w:rPr>
                <w:sz w:val="24"/>
              </w:rPr>
            </w:rPrChange>
          </w:rPr>
          <w:delText>Group</w:delText>
        </w:r>
        <w:r w:rsidR="007D07A0" w:rsidRPr="009D30A3" w:rsidDel="000F35C9">
          <w:rPr>
            <w:rFonts w:ascii="Arial" w:hAnsi="Arial" w:cs="Arial"/>
            <w:spacing w:val="-1"/>
            <w:sz w:val="24"/>
            <w:rPrChange w:id="2086" w:author="Emily Wick" w:date="2026-05-07T10:29:00Z" w16du:dateUtc="2026-05-07T15:29:00Z">
              <w:rPr>
                <w:spacing w:val="-1"/>
                <w:sz w:val="24"/>
              </w:rPr>
            </w:rPrChange>
          </w:rPr>
          <w:delText xml:space="preserve"> </w:delText>
        </w:r>
        <w:r w:rsidR="007D07A0" w:rsidRPr="009D30A3" w:rsidDel="000F35C9">
          <w:rPr>
            <w:rFonts w:ascii="Arial" w:hAnsi="Arial" w:cs="Arial"/>
            <w:sz w:val="24"/>
            <w:rPrChange w:id="2087" w:author="Emily Wick" w:date="2026-05-07T10:29:00Z" w16du:dateUtc="2026-05-07T15:29:00Z">
              <w:rPr>
                <w:sz w:val="24"/>
              </w:rPr>
            </w:rPrChange>
          </w:rPr>
          <w:delText xml:space="preserve">Liaison to act as a liaison </w:delText>
        </w:r>
      </w:del>
      <w:r w:rsidR="007D07A0" w:rsidRPr="009D30A3">
        <w:rPr>
          <w:rFonts w:ascii="Arial" w:hAnsi="Arial" w:cs="Arial"/>
          <w:sz w:val="24"/>
          <w:rPrChange w:id="2088" w:author="Emily Wick" w:date="2026-05-07T10:29:00Z" w16du:dateUtc="2026-05-07T15:29:00Z">
            <w:rPr>
              <w:sz w:val="24"/>
            </w:rPr>
          </w:rPrChange>
        </w:rPr>
        <w:t xml:space="preserve">between the HR &amp; Payroll User Group and the MnCCC </w:t>
      </w:r>
      <w:r w:rsidR="007D07A0" w:rsidRPr="009D30A3">
        <w:rPr>
          <w:rFonts w:ascii="Arial" w:hAnsi="Arial" w:cs="Arial"/>
          <w:spacing w:val="-2"/>
          <w:sz w:val="24"/>
          <w:rPrChange w:id="2089" w:author="Emily Wick" w:date="2026-05-07T10:29:00Z" w16du:dateUtc="2026-05-07T15:29:00Z">
            <w:rPr>
              <w:spacing w:val="-2"/>
              <w:sz w:val="24"/>
            </w:rPr>
          </w:rPrChange>
        </w:rPr>
        <w:t>Board.</w:t>
      </w:r>
    </w:p>
    <w:p w14:paraId="26AC25CE" w14:textId="105E0D7D" w:rsidR="00D336E0" w:rsidRDefault="00D336E0" w:rsidP="00D336E0">
      <w:pPr>
        <w:pStyle w:val="Heading3"/>
        <w:rPr>
          <w:ins w:id="2090" w:author="Emily Wick" w:date="2026-05-07T11:00:00Z" w16du:dateUtc="2026-05-07T16:00:00Z"/>
        </w:rPr>
      </w:pPr>
      <w:ins w:id="2091" w:author="Emily Wick" w:date="2026-05-07T11:00:00Z" w16du:dateUtc="2026-05-07T16:00:00Z">
        <w:r>
          <w:t>Section 4. Committee and Workgroup Roles and Responsibilities</w:t>
        </w:r>
      </w:ins>
    </w:p>
    <w:p w14:paraId="15BC420E" w14:textId="677EDEA1" w:rsidR="00D336E0" w:rsidRPr="004D5B62" w:rsidRDefault="00D336E0" w:rsidP="00D336E0">
      <w:pPr>
        <w:pStyle w:val="BodyText"/>
        <w:spacing w:before="1"/>
        <w:ind w:left="360"/>
        <w:rPr>
          <w:ins w:id="2092" w:author="Emily Wick" w:date="2026-05-07T11:00:00Z" w16du:dateUtc="2026-05-07T16:00:00Z"/>
          <w:rFonts w:ascii="Arial" w:hAnsi="Arial" w:cs="Arial"/>
        </w:rPr>
      </w:pPr>
      <w:ins w:id="2093" w:author="Emily Wick" w:date="2026-05-07T11:01:00Z" w16du:dateUtc="2026-05-07T16:01:00Z">
        <w:r>
          <w:rPr>
            <w:rFonts w:ascii="Arial" w:hAnsi="Arial" w:cs="Arial"/>
            <w:b/>
          </w:rPr>
          <w:t xml:space="preserve">The roles and responsibilities of committees and workgroups under the HR &amp; Payroll User Group are </w:t>
        </w:r>
      </w:ins>
      <w:ins w:id="2094" w:author="Emily Wick" w:date="2026-05-07T11:02:00Z" w16du:dateUtc="2026-05-07T16:02:00Z">
        <w:r>
          <w:rPr>
            <w:rFonts w:ascii="Arial" w:hAnsi="Arial" w:cs="Arial"/>
            <w:b/>
          </w:rPr>
          <w:t>as follows</w:t>
        </w:r>
      </w:ins>
      <w:ins w:id="2095" w:author="Emily Wick" w:date="2026-05-07T11:01:00Z" w16du:dateUtc="2026-05-07T16:01:00Z">
        <w:r>
          <w:rPr>
            <w:rFonts w:ascii="Arial" w:hAnsi="Arial" w:cs="Arial"/>
            <w:b/>
          </w:rPr>
          <w:t>:</w:t>
        </w:r>
      </w:ins>
    </w:p>
    <w:p w14:paraId="4C2F7CEF" w14:textId="25F51B6D" w:rsidR="00D336E0" w:rsidRPr="00D336E0" w:rsidRDefault="00D336E0" w:rsidP="00D336E0">
      <w:pPr>
        <w:pStyle w:val="ListParagraph"/>
        <w:numPr>
          <w:ilvl w:val="0"/>
          <w:numId w:val="10"/>
        </w:numPr>
        <w:tabs>
          <w:tab w:val="left" w:pos="1079"/>
        </w:tabs>
        <w:spacing w:before="187"/>
        <w:rPr>
          <w:ins w:id="2096" w:author="Emily Wick" w:date="2026-05-07T11:01:00Z" w16du:dateUtc="2026-05-07T16:01:00Z"/>
          <w:rFonts w:ascii="Arial" w:hAnsi="Arial" w:cs="Arial"/>
          <w:sz w:val="24"/>
          <w:rPrChange w:id="2097" w:author="Emily Wick" w:date="2026-05-07T11:01:00Z" w16du:dateUtc="2026-05-07T16:01:00Z">
            <w:rPr>
              <w:ins w:id="2098" w:author="Emily Wick" w:date="2026-05-07T11:01:00Z" w16du:dateUtc="2026-05-07T16:01:00Z"/>
              <w:rFonts w:ascii="Arial" w:hAnsi="Arial" w:cs="Arial"/>
              <w:spacing w:val="-4"/>
              <w:sz w:val="24"/>
            </w:rPr>
          </w:rPrChange>
        </w:rPr>
      </w:pPr>
      <w:ins w:id="2099" w:author="Emily Wick" w:date="2026-05-07T11:02:00Z" w16du:dateUtc="2026-05-07T16:02:00Z">
        <w:r>
          <w:rPr>
            <w:rFonts w:ascii="Arial" w:hAnsi="Arial" w:cs="Arial"/>
            <w:sz w:val="24"/>
          </w:rPr>
          <w:t>A</w:t>
        </w:r>
      </w:ins>
      <w:ins w:id="2100" w:author="Emily Wick" w:date="2026-05-07T11:00:00Z" w16du:dateUtc="2026-05-07T16:00:00Z">
        <w:r w:rsidRPr="004D5B62">
          <w:rPr>
            <w:rFonts w:ascii="Arial" w:hAnsi="Arial" w:cs="Arial"/>
            <w:spacing w:val="-2"/>
            <w:sz w:val="24"/>
          </w:rPr>
          <w:t xml:space="preserve"> </w:t>
        </w:r>
        <w:r w:rsidRPr="004D5B62">
          <w:rPr>
            <w:rFonts w:ascii="Arial" w:hAnsi="Arial" w:cs="Arial"/>
            <w:sz w:val="24"/>
          </w:rPr>
          <w:t>Chair</w:t>
        </w:r>
        <w:r w:rsidRPr="004D5B62">
          <w:rPr>
            <w:rFonts w:ascii="Arial" w:hAnsi="Arial" w:cs="Arial"/>
            <w:spacing w:val="-1"/>
            <w:sz w:val="24"/>
          </w:rPr>
          <w:t xml:space="preserve"> </w:t>
        </w:r>
      </w:ins>
      <w:ins w:id="2101" w:author="Emily Wick" w:date="2026-05-07T11:02:00Z" w16du:dateUtc="2026-05-07T16:02:00Z">
        <w:r>
          <w:rPr>
            <w:rFonts w:ascii="Arial" w:hAnsi="Arial" w:cs="Arial"/>
            <w:sz w:val="24"/>
          </w:rPr>
          <w:t xml:space="preserve">shall be elected among the members of </w:t>
        </w:r>
        <w:r w:rsidR="00FF3EEF">
          <w:rPr>
            <w:rFonts w:ascii="Arial" w:hAnsi="Arial" w:cs="Arial"/>
            <w:sz w:val="24"/>
          </w:rPr>
          <w:t>such committee/workgroup. A Cho-Chair may be elected to assist in the role</w:t>
        </w:r>
      </w:ins>
    </w:p>
    <w:p w14:paraId="6C59D221" w14:textId="71814814" w:rsidR="00D336E0" w:rsidRPr="00D336E0" w:rsidRDefault="00FF3EEF" w:rsidP="00D336E0">
      <w:pPr>
        <w:pStyle w:val="ListParagraph"/>
        <w:numPr>
          <w:ilvl w:val="0"/>
          <w:numId w:val="10"/>
        </w:numPr>
        <w:tabs>
          <w:tab w:val="left" w:pos="1079"/>
        </w:tabs>
        <w:spacing w:before="187"/>
        <w:rPr>
          <w:ins w:id="2102" w:author="Emily Wick" w:date="2026-05-07T11:01:00Z" w16du:dateUtc="2026-05-07T16:01:00Z"/>
          <w:rFonts w:ascii="Arial" w:hAnsi="Arial" w:cs="Arial"/>
          <w:sz w:val="24"/>
          <w:rPrChange w:id="2103" w:author="Emily Wick" w:date="2026-05-07T11:01:00Z" w16du:dateUtc="2026-05-07T16:01:00Z">
            <w:rPr>
              <w:ins w:id="2104" w:author="Emily Wick" w:date="2026-05-07T11:01:00Z" w16du:dateUtc="2026-05-07T16:01:00Z"/>
              <w:rFonts w:ascii="Arial" w:hAnsi="Arial" w:cs="Arial"/>
              <w:spacing w:val="-4"/>
              <w:sz w:val="24"/>
            </w:rPr>
          </w:rPrChange>
        </w:rPr>
      </w:pPr>
      <w:ins w:id="2105" w:author="Emily Wick" w:date="2026-05-07T11:02:00Z" w16du:dateUtc="2026-05-07T16:02:00Z">
        <w:r>
          <w:rPr>
            <w:rFonts w:ascii="Arial" w:hAnsi="Arial" w:cs="Arial"/>
            <w:sz w:val="24"/>
          </w:rPr>
          <w:t xml:space="preserve">Issues </w:t>
        </w:r>
      </w:ins>
      <w:ins w:id="2106" w:author="Emily Wick" w:date="2026-05-07T11:00:00Z" w16du:dateUtc="2026-05-07T16:00:00Z">
        <w:r w:rsidR="00D336E0" w:rsidRPr="00D336E0">
          <w:rPr>
            <w:rFonts w:ascii="Arial" w:hAnsi="Arial" w:cs="Arial"/>
            <w:sz w:val="24"/>
            <w:rPrChange w:id="2107" w:author="Emily Wick" w:date="2026-05-07T11:01:00Z" w16du:dateUtc="2026-05-07T16:01:00Z">
              <w:rPr/>
            </w:rPrChange>
          </w:rPr>
          <w:t>important</w:t>
        </w:r>
        <w:r w:rsidR="00D336E0" w:rsidRPr="00D336E0">
          <w:rPr>
            <w:rFonts w:ascii="Arial" w:hAnsi="Arial" w:cs="Arial"/>
            <w:spacing w:val="-1"/>
            <w:sz w:val="24"/>
            <w:rPrChange w:id="2108" w:author="Emily Wick" w:date="2026-05-07T11:01:00Z" w16du:dateUtc="2026-05-07T16:01:00Z">
              <w:rPr>
                <w:spacing w:val="-1"/>
              </w:rPr>
            </w:rPrChange>
          </w:rPr>
          <w:t xml:space="preserve"> </w:t>
        </w:r>
        <w:r w:rsidR="00D336E0" w:rsidRPr="00D336E0">
          <w:rPr>
            <w:rFonts w:ascii="Arial" w:hAnsi="Arial" w:cs="Arial"/>
            <w:sz w:val="24"/>
            <w:rPrChange w:id="2109" w:author="Emily Wick" w:date="2026-05-07T11:01:00Z" w16du:dateUtc="2026-05-07T16:01:00Z">
              <w:rPr/>
            </w:rPrChange>
          </w:rPr>
          <w:t>to</w:t>
        </w:r>
        <w:r w:rsidR="00D336E0" w:rsidRPr="00D336E0">
          <w:rPr>
            <w:rFonts w:ascii="Arial" w:hAnsi="Arial" w:cs="Arial"/>
            <w:spacing w:val="-2"/>
            <w:sz w:val="24"/>
            <w:rPrChange w:id="2110" w:author="Emily Wick" w:date="2026-05-07T11:01:00Z" w16du:dateUtc="2026-05-07T16:01:00Z">
              <w:rPr>
                <w:spacing w:val="-2"/>
              </w:rPr>
            </w:rPrChange>
          </w:rPr>
          <w:t xml:space="preserve"> </w:t>
        </w:r>
        <w:r w:rsidR="00D336E0" w:rsidRPr="00D336E0">
          <w:rPr>
            <w:rFonts w:ascii="Arial" w:hAnsi="Arial" w:cs="Arial"/>
            <w:sz w:val="24"/>
            <w:rPrChange w:id="2111" w:author="Emily Wick" w:date="2026-05-07T11:01:00Z" w16du:dateUtc="2026-05-07T16:01:00Z">
              <w:rPr/>
            </w:rPrChange>
          </w:rPr>
          <w:t>the User</w:t>
        </w:r>
        <w:r w:rsidR="00D336E0" w:rsidRPr="00D336E0">
          <w:rPr>
            <w:rFonts w:ascii="Arial" w:hAnsi="Arial" w:cs="Arial"/>
            <w:spacing w:val="-11"/>
            <w:sz w:val="24"/>
            <w:rPrChange w:id="2112" w:author="Emily Wick" w:date="2026-05-07T11:01:00Z" w16du:dateUtc="2026-05-07T16:01:00Z">
              <w:rPr>
                <w:spacing w:val="-11"/>
              </w:rPr>
            </w:rPrChange>
          </w:rPr>
          <w:t xml:space="preserve"> </w:t>
        </w:r>
        <w:r w:rsidR="00D336E0" w:rsidRPr="00D336E0">
          <w:rPr>
            <w:rFonts w:ascii="Arial" w:hAnsi="Arial" w:cs="Arial"/>
            <w:spacing w:val="-4"/>
            <w:sz w:val="24"/>
            <w:rPrChange w:id="2113" w:author="Emily Wick" w:date="2026-05-07T11:01:00Z" w16du:dateUtc="2026-05-07T16:01:00Z">
              <w:rPr>
                <w:spacing w:val="-4"/>
              </w:rPr>
            </w:rPrChange>
          </w:rPr>
          <w:t>Group</w:t>
        </w:r>
      </w:ins>
      <w:ins w:id="2114" w:author="Emily Wick" w:date="2026-05-07T11:02:00Z" w16du:dateUtc="2026-05-07T16:02:00Z">
        <w:r>
          <w:rPr>
            <w:rFonts w:ascii="Arial" w:hAnsi="Arial" w:cs="Arial"/>
            <w:spacing w:val="-4"/>
            <w:sz w:val="24"/>
          </w:rPr>
          <w:t xml:space="preserve"> shall be presented for discussion at User Group meetings</w:t>
        </w:r>
      </w:ins>
    </w:p>
    <w:p w14:paraId="4BEE9DC5" w14:textId="573C54AE" w:rsidR="003A5EB7" w:rsidRPr="003A5EB7" w:rsidRDefault="00D336E0" w:rsidP="003A5EB7">
      <w:pPr>
        <w:pStyle w:val="ListParagraph"/>
        <w:numPr>
          <w:ilvl w:val="0"/>
          <w:numId w:val="10"/>
        </w:numPr>
        <w:tabs>
          <w:tab w:val="left" w:pos="1080"/>
        </w:tabs>
        <w:spacing w:before="187"/>
        <w:rPr>
          <w:ins w:id="2115" w:author="Emily Wick" w:date="2026-05-07T11:04:00Z" w16du:dateUtc="2026-05-07T16:04:00Z"/>
          <w:rFonts w:ascii="Arial" w:hAnsi="Arial" w:cs="Arial"/>
          <w:sz w:val="24"/>
          <w:rPrChange w:id="2116" w:author="Emily Wick" w:date="2026-05-07T11:05:00Z" w16du:dateUtc="2026-05-07T16:05:00Z">
            <w:rPr>
              <w:ins w:id="2117" w:author="Emily Wick" w:date="2026-05-07T11:04:00Z" w16du:dateUtc="2026-05-07T16:04:00Z"/>
            </w:rPr>
          </w:rPrChange>
        </w:rPr>
      </w:pPr>
      <w:ins w:id="2118" w:author="Emily Wick" w:date="2026-05-07T11:00:00Z" w16du:dateUtc="2026-05-07T16:00:00Z">
        <w:r w:rsidRPr="00D336E0">
          <w:rPr>
            <w:rFonts w:ascii="Arial" w:hAnsi="Arial" w:cs="Arial"/>
            <w:sz w:val="24"/>
            <w:rPrChange w:id="2119" w:author="Emily Wick" w:date="2026-05-07T11:01:00Z" w16du:dateUtc="2026-05-07T16:01:00Z">
              <w:rPr/>
            </w:rPrChange>
          </w:rPr>
          <w:lastRenderedPageBreak/>
          <w:t>To</w:t>
        </w:r>
        <w:r w:rsidRPr="00D336E0">
          <w:rPr>
            <w:rFonts w:ascii="Arial" w:hAnsi="Arial" w:cs="Arial"/>
            <w:spacing w:val="-3"/>
            <w:sz w:val="24"/>
            <w:rPrChange w:id="2120" w:author="Emily Wick" w:date="2026-05-07T11:01:00Z" w16du:dateUtc="2026-05-07T16:01:00Z">
              <w:rPr>
                <w:spacing w:val="-3"/>
              </w:rPr>
            </w:rPrChange>
          </w:rPr>
          <w:t xml:space="preserve"> </w:t>
        </w:r>
        <w:r w:rsidRPr="00D336E0">
          <w:rPr>
            <w:rFonts w:ascii="Arial" w:hAnsi="Arial" w:cs="Arial"/>
            <w:sz w:val="24"/>
            <w:rPrChange w:id="2121" w:author="Emily Wick" w:date="2026-05-07T11:01:00Z" w16du:dateUtc="2026-05-07T16:01:00Z">
              <w:rPr/>
            </w:rPrChange>
          </w:rPr>
          <w:t>determine</w:t>
        </w:r>
        <w:r w:rsidRPr="00D336E0">
          <w:rPr>
            <w:rFonts w:ascii="Arial" w:hAnsi="Arial" w:cs="Arial"/>
            <w:spacing w:val="-4"/>
            <w:sz w:val="24"/>
            <w:rPrChange w:id="2122" w:author="Emily Wick" w:date="2026-05-07T11:01:00Z" w16du:dateUtc="2026-05-07T16:01:00Z">
              <w:rPr>
                <w:spacing w:val="-4"/>
              </w:rPr>
            </w:rPrChange>
          </w:rPr>
          <w:t xml:space="preserve"> </w:t>
        </w:r>
        <w:r w:rsidRPr="00D336E0">
          <w:rPr>
            <w:rFonts w:ascii="Arial" w:hAnsi="Arial" w:cs="Arial"/>
            <w:sz w:val="24"/>
            <w:rPrChange w:id="2123" w:author="Emily Wick" w:date="2026-05-07T11:01:00Z" w16du:dateUtc="2026-05-07T16:01:00Z">
              <w:rPr/>
            </w:rPrChange>
          </w:rPr>
          <w:t>quorums,</w:t>
        </w:r>
        <w:r w:rsidRPr="00D336E0">
          <w:rPr>
            <w:rFonts w:ascii="Arial" w:hAnsi="Arial" w:cs="Arial"/>
            <w:spacing w:val="-5"/>
            <w:sz w:val="24"/>
            <w:rPrChange w:id="2124" w:author="Emily Wick" w:date="2026-05-07T11:01:00Z" w16du:dateUtc="2026-05-07T16:01:00Z">
              <w:rPr>
                <w:spacing w:val="-5"/>
              </w:rPr>
            </w:rPrChange>
          </w:rPr>
          <w:t xml:space="preserve"> </w:t>
        </w:r>
        <w:r w:rsidRPr="00D336E0">
          <w:rPr>
            <w:rFonts w:ascii="Arial" w:hAnsi="Arial" w:cs="Arial"/>
            <w:sz w:val="24"/>
            <w:rPrChange w:id="2125" w:author="Emily Wick" w:date="2026-05-07T11:01:00Z" w16du:dateUtc="2026-05-07T16:01:00Z">
              <w:rPr/>
            </w:rPrChange>
          </w:rPr>
          <w:t>agencies</w:t>
        </w:r>
        <w:r w:rsidRPr="00D336E0">
          <w:rPr>
            <w:rFonts w:ascii="Arial" w:hAnsi="Arial" w:cs="Arial"/>
            <w:spacing w:val="-3"/>
            <w:sz w:val="24"/>
            <w:rPrChange w:id="2126" w:author="Emily Wick" w:date="2026-05-07T11:01:00Z" w16du:dateUtc="2026-05-07T16:01:00Z">
              <w:rPr>
                <w:spacing w:val="-3"/>
              </w:rPr>
            </w:rPrChange>
          </w:rPr>
          <w:t xml:space="preserve"> </w:t>
        </w:r>
      </w:ins>
      <w:ins w:id="2127" w:author="Emily Wick" w:date="2026-05-07T11:03:00Z" w16du:dateUtc="2026-05-07T16:03:00Z">
        <w:r w:rsidR="008F0366">
          <w:rPr>
            <w:rFonts w:ascii="Arial" w:hAnsi="Arial" w:cs="Arial"/>
            <w:sz w:val="24"/>
          </w:rPr>
          <w:t>are encouraged to</w:t>
        </w:r>
      </w:ins>
      <w:ins w:id="2128" w:author="Emily Wick" w:date="2026-05-07T11:00:00Z" w16du:dateUtc="2026-05-07T16:00:00Z">
        <w:r w:rsidRPr="00D336E0">
          <w:rPr>
            <w:rFonts w:ascii="Arial" w:hAnsi="Arial" w:cs="Arial"/>
            <w:spacing w:val="-2"/>
            <w:sz w:val="24"/>
            <w:rPrChange w:id="2129" w:author="Emily Wick" w:date="2026-05-07T11:01:00Z" w16du:dateUtc="2026-05-07T16:01:00Z">
              <w:rPr>
                <w:spacing w:val="-2"/>
              </w:rPr>
            </w:rPrChange>
          </w:rPr>
          <w:t xml:space="preserve"> </w:t>
        </w:r>
        <w:r w:rsidRPr="00D336E0">
          <w:rPr>
            <w:rFonts w:ascii="Arial" w:hAnsi="Arial" w:cs="Arial"/>
            <w:sz w:val="24"/>
            <w:rPrChange w:id="2130" w:author="Emily Wick" w:date="2026-05-07T11:01:00Z" w16du:dateUtc="2026-05-07T16:01:00Z">
              <w:rPr/>
            </w:rPrChange>
          </w:rPr>
          <w:t>participa</w:t>
        </w:r>
      </w:ins>
      <w:ins w:id="2131" w:author="Emily Wick" w:date="2026-05-07T11:03:00Z" w16du:dateUtc="2026-05-07T16:03:00Z">
        <w:r w:rsidR="008F0366">
          <w:rPr>
            <w:rFonts w:ascii="Arial" w:hAnsi="Arial" w:cs="Arial"/>
            <w:sz w:val="24"/>
          </w:rPr>
          <w:t>te</w:t>
        </w:r>
      </w:ins>
      <w:ins w:id="2132" w:author="Emily Wick" w:date="2026-05-07T11:00:00Z" w16du:dateUtc="2026-05-07T16:00:00Z">
        <w:r w:rsidRPr="00D336E0">
          <w:rPr>
            <w:rFonts w:ascii="Arial" w:hAnsi="Arial" w:cs="Arial"/>
            <w:spacing w:val="-4"/>
            <w:sz w:val="24"/>
            <w:rPrChange w:id="2133" w:author="Emily Wick" w:date="2026-05-07T11:01:00Z" w16du:dateUtc="2026-05-07T16:01:00Z">
              <w:rPr>
                <w:spacing w:val="-4"/>
              </w:rPr>
            </w:rPrChange>
          </w:rPr>
          <w:t xml:space="preserve"> </w:t>
        </w:r>
        <w:r w:rsidRPr="00D336E0">
          <w:rPr>
            <w:rFonts w:ascii="Arial" w:hAnsi="Arial" w:cs="Arial"/>
            <w:sz w:val="24"/>
            <w:rPrChange w:id="2134" w:author="Emily Wick" w:date="2026-05-07T11:01:00Z" w16du:dateUtc="2026-05-07T16:01:00Z">
              <w:rPr/>
            </w:rPrChange>
          </w:rPr>
          <w:t>in</w:t>
        </w:r>
        <w:r w:rsidRPr="00D336E0">
          <w:rPr>
            <w:rFonts w:ascii="Arial" w:hAnsi="Arial" w:cs="Arial"/>
            <w:spacing w:val="-4"/>
            <w:sz w:val="24"/>
            <w:rPrChange w:id="2135" w:author="Emily Wick" w:date="2026-05-07T11:01:00Z" w16du:dateUtc="2026-05-07T16:01:00Z">
              <w:rPr>
                <w:spacing w:val="-4"/>
              </w:rPr>
            </w:rPrChange>
          </w:rPr>
          <w:t xml:space="preserve"> </w:t>
        </w:r>
      </w:ins>
      <w:ins w:id="2136" w:author="Emily Wick" w:date="2026-05-07T11:02:00Z" w16du:dateUtc="2026-05-07T16:02:00Z">
        <w:r w:rsidR="00FF3EEF">
          <w:rPr>
            <w:rFonts w:ascii="Arial" w:hAnsi="Arial" w:cs="Arial"/>
            <w:sz w:val="24"/>
          </w:rPr>
          <w:t>committees/workgroup</w:t>
        </w:r>
      </w:ins>
      <w:ins w:id="2137" w:author="Emily Wick" w:date="2026-05-07T11:03:00Z" w16du:dateUtc="2026-05-07T16:03:00Z">
        <w:r w:rsidR="008F0366">
          <w:rPr>
            <w:rFonts w:ascii="Arial" w:hAnsi="Arial" w:cs="Arial"/>
            <w:sz w:val="24"/>
          </w:rPr>
          <w:t>s</w:t>
        </w:r>
      </w:ins>
      <w:ins w:id="2138" w:author="Emily Wick" w:date="2026-05-07T11:00:00Z" w16du:dateUtc="2026-05-07T16:00:00Z">
        <w:r w:rsidRPr="00D336E0">
          <w:rPr>
            <w:rFonts w:ascii="Arial" w:hAnsi="Arial" w:cs="Arial"/>
            <w:sz w:val="24"/>
            <w:rPrChange w:id="2139" w:author="Emily Wick" w:date="2026-05-07T11:01:00Z" w16du:dateUtc="2026-05-07T16:01:00Z">
              <w:rPr/>
            </w:rPrChange>
          </w:rPr>
          <w:t xml:space="preserve"> recognized by the HR &amp; Payroll User Group</w:t>
        </w:r>
      </w:ins>
      <w:ins w:id="2140" w:author="Emily Wick" w:date="2026-05-07T11:03:00Z" w16du:dateUtc="2026-05-07T16:03:00Z">
        <w:r w:rsidR="003A5EB7">
          <w:rPr>
            <w:rFonts w:ascii="Arial" w:hAnsi="Arial" w:cs="Arial"/>
            <w:sz w:val="24"/>
          </w:rPr>
          <w:t>. Such members shall be entitled to one vote at committee/workgroup meetings</w:t>
        </w:r>
      </w:ins>
      <w:ins w:id="2141" w:author="Emily Wick" w:date="2026-05-07T11:05:00Z" w16du:dateUtc="2026-05-07T16:05:00Z">
        <w:r w:rsidR="003A5EB7">
          <w:rPr>
            <w:rFonts w:ascii="Arial" w:hAnsi="Arial" w:cs="Arial"/>
            <w:sz w:val="24"/>
          </w:rPr>
          <w:t>. Such members shall commit to participate on a committee/workgroup for at least one year</w:t>
        </w:r>
      </w:ins>
    </w:p>
    <w:p w14:paraId="30FC5F45" w14:textId="376E9190" w:rsidR="003A5EB7" w:rsidRPr="003A5EB7" w:rsidRDefault="00D336E0" w:rsidP="003A5EB7">
      <w:pPr>
        <w:pStyle w:val="ListParagraph"/>
        <w:numPr>
          <w:ilvl w:val="0"/>
          <w:numId w:val="10"/>
        </w:numPr>
        <w:tabs>
          <w:tab w:val="left" w:pos="1080"/>
        </w:tabs>
        <w:spacing w:before="187"/>
        <w:rPr>
          <w:ins w:id="2142" w:author="Emily Wick" w:date="2026-05-07T11:04:00Z" w16du:dateUtc="2026-05-07T16:04:00Z"/>
          <w:rFonts w:ascii="Arial" w:hAnsi="Arial" w:cs="Arial"/>
          <w:sz w:val="24"/>
          <w:rPrChange w:id="2143" w:author="Emily Wick" w:date="2026-05-07T11:04:00Z" w16du:dateUtc="2026-05-07T16:04:00Z">
            <w:rPr>
              <w:ins w:id="2144" w:author="Emily Wick" w:date="2026-05-07T11:04:00Z" w16du:dateUtc="2026-05-07T16:04:00Z"/>
              <w:rFonts w:ascii="Arial" w:hAnsi="Arial" w:cs="Arial"/>
              <w:spacing w:val="-2"/>
              <w:sz w:val="24"/>
            </w:rPr>
          </w:rPrChange>
        </w:rPr>
      </w:pPr>
      <w:commentRangeStart w:id="2145"/>
      <w:ins w:id="2146" w:author="Emily Wick" w:date="2026-05-07T11:00:00Z" w16du:dateUtc="2026-05-07T16:00:00Z">
        <w:r w:rsidRPr="003A5EB7">
          <w:rPr>
            <w:rFonts w:ascii="Arial" w:hAnsi="Arial" w:cs="Arial"/>
            <w:sz w:val="24"/>
            <w:rPrChange w:id="2147" w:author="Emily Wick" w:date="2026-05-07T11:04:00Z" w16du:dateUtc="2026-05-07T16:04:00Z">
              <w:rPr/>
            </w:rPrChange>
          </w:rPr>
          <w:t>There</w:t>
        </w:r>
        <w:r w:rsidRPr="003A5EB7">
          <w:rPr>
            <w:rFonts w:ascii="Arial" w:hAnsi="Arial" w:cs="Arial"/>
            <w:spacing w:val="-5"/>
            <w:sz w:val="24"/>
            <w:rPrChange w:id="2148" w:author="Emily Wick" w:date="2026-05-07T11:04:00Z" w16du:dateUtc="2026-05-07T16:04:00Z">
              <w:rPr>
                <w:spacing w:val="-5"/>
              </w:rPr>
            </w:rPrChange>
          </w:rPr>
          <w:t xml:space="preserve"> </w:t>
        </w:r>
        <w:r w:rsidRPr="003A5EB7">
          <w:rPr>
            <w:rFonts w:ascii="Arial" w:hAnsi="Arial" w:cs="Arial"/>
            <w:sz w:val="24"/>
            <w:rPrChange w:id="2149" w:author="Emily Wick" w:date="2026-05-07T11:04:00Z" w16du:dateUtc="2026-05-07T16:04:00Z">
              <w:rPr/>
            </w:rPrChange>
          </w:rPr>
          <w:t>shall</w:t>
        </w:r>
        <w:r w:rsidRPr="003A5EB7">
          <w:rPr>
            <w:rFonts w:ascii="Arial" w:hAnsi="Arial" w:cs="Arial"/>
            <w:spacing w:val="-6"/>
            <w:sz w:val="24"/>
            <w:rPrChange w:id="2150" w:author="Emily Wick" w:date="2026-05-07T11:04:00Z" w16du:dateUtc="2026-05-07T16:04:00Z">
              <w:rPr>
                <w:spacing w:val="-6"/>
              </w:rPr>
            </w:rPrChange>
          </w:rPr>
          <w:t xml:space="preserve"> </w:t>
        </w:r>
        <w:r w:rsidRPr="003A5EB7">
          <w:rPr>
            <w:rFonts w:ascii="Arial" w:hAnsi="Arial" w:cs="Arial"/>
            <w:sz w:val="24"/>
            <w:rPrChange w:id="2151" w:author="Emily Wick" w:date="2026-05-07T11:04:00Z" w16du:dateUtc="2026-05-07T16:04:00Z">
              <w:rPr/>
            </w:rPrChange>
          </w:rPr>
          <w:t>be</w:t>
        </w:r>
        <w:r w:rsidRPr="003A5EB7">
          <w:rPr>
            <w:rFonts w:ascii="Arial" w:hAnsi="Arial" w:cs="Arial"/>
            <w:spacing w:val="-5"/>
            <w:sz w:val="24"/>
            <w:rPrChange w:id="2152" w:author="Emily Wick" w:date="2026-05-07T11:04:00Z" w16du:dateUtc="2026-05-07T16:04:00Z">
              <w:rPr>
                <w:spacing w:val="-5"/>
              </w:rPr>
            </w:rPrChange>
          </w:rPr>
          <w:t xml:space="preserve"> </w:t>
        </w:r>
        <w:r w:rsidRPr="003A5EB7">
          <w:rPr>
            <w:rFonts w:ascii="Arial" w:hAnsi="Arial" w:cs="Arial"/>
            <w:sz w:val="24"/>
            <w:rPrChange w:id="2153" w:author="Emily Wick" w:date="2026-05-07T11:04:00Z" w16du:dateUtc="2026-05-07T16:04:00Z">
              <w:rPr/>
            </w:rPrChange>
          </w:rPr>
          <w:t>at</w:t>
        </w:r>
        <w:r w:rsidRPr="003A5EB7">
          <w:rPr>
            <w:rFonts w:ascii="Arial" w:hAnsi="Arial" w:cs="Arial"/>
            <w:spacing w:val="-5"/>
            <w:sz w:val="24"/>
            <w:rPrChange w:id="2154" w:author="Emily Wick" w:date="2026-05-07T11:04:00Z" w16du:dateUtc="2026-05-07T16:04:00Z">
              <w:rPr>
                <w:spacing w:val="-5"/>
              </w:rPr>
            </w:rPrChange>
          </w:rPr>
          <w:t xml:space="preserve"> </w:t>
        </w:r>
        <w:r w:rsidRPr="003A5EB7">
          <w:rPr>
            <w:rFonts w:ascii="Arial" w:hAnsi="Arial" w:cs="Arial"/>
            <w:sz w:val="24"/>
            <w:rPrChange w:id="2155" w:author="Emily Wick" w:date="2026-05-07T11:04:00Z" w16du:dateUtc="2026-05-07T16:04:00Z">
              <w:rPr/>
            </w:rPrChange>
          </w:rPr>
          <w:t>least</w:t>
        </w:r>
        <w:r w:rsidRPr="003A5EB7">
          <w:rPr>
            <w:rFonts w:ascii="Arial" w:hAnsi="Arial" w:cs="Arial"/>
            <w:spacing w:val="-2"/>
            <w:sz w:val="24"/>
            <w:rPrChange w:id="2156" w:author="Emily Wick" w:date="2026-05-07T11:04:00Z" w16du:dateUtc="2026-05-07T16:04:00Z">
              <w:rPr>
                <w:spacing w:val="-2"/>
              </w:rPr>
            </w:rPrChange>
          </w:rPr>
          <w:t xml:space="preserve"> </w:t>
        </w:r>
        <w:r w:rsidRPr="003A5EB7">
          <w:rPr>
            <w:rFonts w:ascii="Arial" w:hAnsi="Arial" w:cs="Arial"/>
            <w:sz w:val="24"/>
            <w:rPrChange w:id="2157" w:author="Emily Wick" w:date="2026-05-07T11:04:00Z" w16du:dateUtc="2026-05-07T16:04:00Z">
              <w:rPr/>
            </w:rPrChange>
          </w:rPr>
          <w:t>two</w:t>
        </w:r>
        <w:r w:rsidRPr="003A5EB7">
          <w:rPr>
            <w:rFonts w:ascii="Arial" w:hAnsi="Arial" w:cs="Arial"/>
            <w:spacing w:val="-3"/>
            <w:sz w:val="24"/>
            <w:rPrChange w:id="2158" w:author="Emily Wick" w:date="2026-05-07T11:04:00Z" w16du:dateUtc="2026-05-07T16:04:00Z">
              <w:rPr>
                <w:spacing w:val="-3"/>
              </w:rPr>
            </w:rPrChange>
          </w:rPr>
          <w:t xml:space="preserve"> </w:t>
        </w:r>
        <w:r w:rsidRPr="003A5EB7">
          <w:rPr>
            <w:rFonts w:ascii="Arial" w:hAnsi="Arial" w:cs="Arial"/>
            <w:sz w:val="24"/>
            <w:rPrChange w:id="2159" w:author="Emily Wick" w:date="2026-05-07T11:04:00Z" w16du:dateUtc="2026-05-07T16:04:00Z">
              <w:rPr/>
            </w:rPrChange>
          </w:rPr>
          <w:t>(2)</w:t>
        </w:r>
        <w:r w:rsidRPr="003A5EB7">
          <w:rPr>
            <w:rFonts w:ascii="Arial" w:hAnsi="Arial" w:cs="Arial"/>
            <w:spacing w:val="-4"/>
            <w:sz w:val="24"/>
            <w:rPrChange w:id="2160" w:author="Emily Wick" w:date="2026-05-07T11:04:00Z" w16du:dateUtc="2026-05-07T16:04:00Z">
              <w:rPr>
                <w:spacing w:val="-4"/>
              </w:rPr>
            </w:rPrChange>
          </w:rPr>
          <w:t xml:space="preserve"> </w:t>
        </w:r>
        <w:r w:rsidRPr="003A5EB7">
          <w:rPr>
            <w:rFonts w:ascii="Arial" w:hAnsi="Arial" w:cs="Arial"/>
            <w:sz w:val="24"/>
            <w:rPrChange w:id="2161" w:author="Emily Wick" w:date="2026-05-07T11:04:00Z" w16du:dateUtc="2026-05-07T16:04:00Z">
              <w:rPr/>
            </w:rPrChange>
          </w:rPr>
          <w:t>Standing</w:t>
        </w:r>
        <w:r w:rsidRPr="003A5EB7">
          <w:rPr>
            <w:rFonts w:ascii="Arial" w:hAnsi="Arial" w:cs="Arial"/>
            <w:spacing w:val="-4"/>
            <w:sz w:val="24"/>
            <w:rPrChange w:id="2162" w:author="Emily Wick" w:date="2026-05-07T11:04:00Z" w16du:dateUtc="2026-05-07T16:04:00Z">
              <w:rPr>
                <w:spacing w:val="-4"/>
              </w:rPr>
            </w:rPrChange>
          </w:rPr>
          <w:t xml:space="preserve"> </w:t>
        </w:r>
        <w:r w:rsidRPr="003A5EB7">
          <w:rPr>
            <w:rFonts w:ascii="Arial" w:hAnsi="Arial" w:cs="Arial"/>
            <w:sz w:val="24"/>
            <w:rPrChange w:id="2163" w:author="Emily Wick" w:date="2026-05-07T11:04:00Z" w16du:dateUtc="2026-05-07T16:04:00Z">
              <w:rPr/>
            </w:rPrChange>
          </w:rPr>
          <w:t>Committees:</w:t>
        </w:r>
        <w:r w:rsidRPr="003A5EB7">
          <w:rPr>
            <w:rFonts w:ascii="Arial" w:hAnsi="Arial" w:cs="Arial"/>
            <w:spacing w:val="-3"/>
            <w:sz w:val="24"/>
            <w:rPrChange w:id="2164" w:author="Emily Wick" w:date="2026-05-07T11:04:00Z" w16du:dateUtc="2026-05-07T16:04:00Z">
              <w:rPr>
                <w:spacing w:val="-3"/>
              </w:rPr>
            </w:rPrChange>
          </w:rPr>
          <w:t xml:space="preserve"> </w:t>
        </w:r>
        <w:r w:rsidRPr="003A5EB7">
          <w:rPr>
            <w:rFonts w:ascii="Arial" w:hAnsi="Arial" w:cs="Arial"/>
            <w:sz w:val="24"/>
            <w:rPrChange w:id="2165" w:author="Emily Wick" w:date="2026-05-07T11:04:00Z" w16du:dateUtc="2026-05-07T16:04:00Z">
              <w:rPr/>
            </w:rPrChange>
          </w:rPr>
          <w:t>Training</w:t>
        </w:r>
        <w:r w:rsidRPr="003A5EB7">
          <w:rPr>
            <w:rFonts w:ascii="Arial" w:hAnsi="Arial" w:cs="Arial"/>
            <w:spacing w:val="-6"/>
            <w:sz w:val="24"/>
            <w:rPrChange w:id="2166" w:author="Emily Wick" w:date="2026-05-07T11:04:00Z" w16du:dateUtc="2026-05-07T16:04:00Z">
              <w:rPr>
                <w:spacing w:val="-6"/>
              </w:rPr>
            </w:rPrChange>
          </w:rPr>
          <w:t xml:space="preserve"> </w:t>
        </w:r>
        <w:r w:rsidRPr="003A5EB7">
          <w:rPr>
            <w:rFonts w:ascii="Arial" w:hAnsi="Arial" w:cs="Arial"/>
            <w:sz w:val="24"/>
            <w:rPrChange w:id="2167" w:author="Emily Wick" w:date="2026-05-07T11:04:00Z" w16du:dateUtc="2026-05-07T16:04:00Z">
              <w:rPr/>
            </w:rPrChange>
          </w:rPr>
          <w:t xml:space="preserve">and </w:t>
        </w:r>
        <w:r w:rsidRPr="003A5EB7">
          <w:rPr>
            <w:rFonts w:ascii="Arial" w:hAnsi="Arial" w:cs="Arial"/>
            <w:spacing w:val="-2"/>
            <w:sz w:val="24"/>
            <w:rPrChange w:id="2168" w:author="Emily Wick" w:date="2026-05-07T11:04:00Z" w16du:dateUtc="2026-05-07T16:04:00Z">
              <w:rPr>
                <w:spacing w:val="-2"/>
              </w:rPr>
            </w:rPrChange>
          </w:rPr>
          <w:t>Enhancements</w:t>
        </w:r>
      </w:ins>
      <w:commentRangeEnd w:id="2145"/>
      <w:r w:rsidR="003A5EB7">
        <w:rPr>
          <w:rStyle w:val="CommentReference"/>
          <w:rFonts w:ascii="Arial" w:hAnsi="Arial" w:cs="Arial"/>
          <w:spacing w:val="-2"/>
          <w:sz w:val="24"/>
          <w:szCs w:val="22"/>
        </w:rPr>
        <w:commentReference w:id="2145"/>
      </w:r>
      <w:ins w:id="2169" w:author="Emily Wick" w:date="2026-05-07T11:06:00Z" w16du:dateUtc="2026-05-07T16:06:00Z">
        <w:r w:rsidR="003A5EB7">
          <w:rPr>
            <w:rFonts w:ascii="Arial" w:hAnsi="Arial" w:cs="Arial"/>
            <w:spacing w:val="-2"/>
            <w:sz w:val="24"/>
          </w:rPr>
          <w:t>. The Training Committee shall develop training strategies for new staff, staff “refresher” training, new release changes,and work to ensure agencies have access to the training needed to utilize the system to support members. The Enhancement Commit</w:t>
        </w:r>
      </w:ins>
      <w:ins w:id="2170" w:author="Emily Wick" w:date="2026-05-07T11:07:00Z" w16du:dateUtc="2026-05-07T16:07:00Z">
        <w:r w:rsidR="003A5EB7">
          <w:rPr>
            <w:rFonts w:ascii="Arial" w:hAnsi="Arial" w:cs="Arial"/>
            <w:spacing w:val="-2"/>
            <w:sz w:val="24"/>
          </w:rPr>
          <w:t>tee shall manage system enhancement progress, prioritize enhancement requests, recommend direction for the User Group’s system, review programming progress, prepare a Version Control report, and support installation and beta testing processes</w:t>
        </w:r>
      </w:ins>
    </w:p>
    <w:p w14:paraId="7FA38A66" w14:textId="16F9D8B9" w:rsidR="00D336E0" w:rsidRDefault="00D336E0" w:rsidP="003A5EB7">
      <w:pPr>
        <w:pStyle w:val="ListParagraph"/>
        <w:numPr>
          <w:ilvl w:val="0"/>
          <w:numId w:val="10"/>
        </w:numPr>
        <w:tabs>
          <w:tab w:val="left" w:pos="1080"/>
        </w:tabs>
        <w:spacing w:before="187"/>
        <w:rPr>
          <w:ins w:id="2171" w:author="Emily Wick" w:date="2026-05-07T11:06:00Z" w16du:dateUtc="2026-05-07T16:06:00Z"/>
          <w:rFonts w:ascii="Arial" w:hAnsi="Arial" w:cs="Arial"/>
          <w:sz w:val="24"/>
        </w:rPr>
      </w:pPr>
      <w:ins w:id="2172" w:author="Emily Wick" w:date="2026-05-07T11:00:00Z" w16du:dateUtc="2026-05-07T16:00:00Z">
        <w:r w:rsidRPr="003A5EB7">
          <w:rPr>
            <w:rFonts w:ascii="Arial" w:hAnsi="Arial" w:cs="Arial"/>
            <w:sz w:val="24"/>
            <w:rPrChange w:id="2173" w:author="Emily Wick" w:date="2026-05-07T11:04:00Z" w16du:dateUtc="2026-05-07T16:04:00Z">
              <w:rPr/>
            </w:rPrChange>
          </w:rPr>
          <w:t>There</w:t>
        </w:r>
        <w:r w:rsidRPr="003A5EB7">
          <w:rPr>
            <w:rFonts w:ascii="Arial" w:hAnsi="Arial" w:cs="Arial"/>
            <w:spacing w:val="-3"/>
            <w:sz w:val="24"/>
            <w:rPrChange w:id="2174" w:author="Emily Wick" w:date="2026-05-07T11:04:00Z" w16du:dateUtc="2026-05-07T16:04:00Z">
              <w:rPr>
                <w:spacing w:val="-3"/>
              </w:rPr>
            </w:rPrChange>
          </w:rPr>
          <w:t xml:space="preserve"> </w:t>
        </w:r>
        <w:r w:rsidRPr="003A5EB7">
          <w:rPr>
            <w:rFonts w:ascii="Arial" w:hAnsi="Arial" w:cs="Arial"/>
            <w:sz w:val="24"/>
            <w:rPrChange w:id="2175" w:author="Emily Wick" w:date="2026-05-07T11:04:00Z" w16du:dateUtc="2026-05-07T16:04:00Z">
              <w:rPr/>
            </w:rPrChange>
          </w:rPr>
          <w:t>shall</w:t>
        </w:r>
        <w:r w:rsidRPr="003A5EB7">
          <w:rPr>
            <w:rFonts w:ascii="Arial" w:hAnsi="Arial" w:cs="Arial"/>
            <w:spacing w:val="-4"/>
            <w:sz w:val="24"/>
            <w:rPrChange w:id="2176" w:author="Emily Wick" w:date="2026-05-07T11:04:00Z" w16du:dateUtc="2026-05-07T16:04:00Z">
              <w:rPr>
                <w:spacing w:val="-4"/>
              </w:rPr>
            </w:rPrChange>
          </w:rPr>
          <w:t xml:space="preserve"> </w:t>
        </w:r>
        <w:r w:rsidRPr="003A5EB7">
          <w:rPr>
            <w:rFonts w:ascii="Arial" w:hAnsi="Arial" w:cs="Arial"/>
            <w:sz w:val="24"/>
            <w:rPrChange w:id="2177" w:author="Emily Wick" w:date="2026-05-07T11:04:00Z" w16du:dateUtc="2026-05-07T16:04:00Z">
              <w:rPr/>
            </w:rPrChange>
          </w:rPr>
          <w:t>be</w:t>
        </w:r>
        <w:r w:rsidRPr="003A5EB7">
          <w:rPr>
            <w:rFonts w:ascii="Arial" w:hAnsi="Arial" w:cs="Arial"/>
            <w:spacing w:val="-3"/>
            <w:sz w:val="24"/>
            <w:rPrChange w:id="2178" w:author="Emily Wick" w:date="2026-05-07T11:04:00Z" w16du:dateUtc="2026-05-07T16:04:00Z">
              <w:rPr>
                <w:spacing w:val="-3"/>
              </w:rPr>
            </w:rPrChange>
          </w:rPr>
          <w:t xml:space="preserve"> </w:t>
        </w:r>
        <w:r w:rsidRPr="003A5EB7">
          <w:rPr>
            <w:rFonts w:ascii="Arial" w:hAnsi="Arial" w:cs="Arial"/>
            <w:sz w:val="24"/>
            <w:rPrChange w:id="2179" w:author="Emily Wick" w:date="2026-05-07T11:04:00Z" w16du:dateUtc="2026-05-07T16:04:00Z">
              <w:rPr/>
            </w:rPrChange>
          </w:rPr>
          <w:t>a</w:t>
        </w:r>
        <w:r w:rsidRPr="003A5EB7">
          <w:rPr>
            <w:rFonts w:ascii="Arial" w:hAnsi="Arial" w:cs="Arial"/>
            <w:spacing w:val="-2"/>
            <w:sz w:val="24"/>
            <w:rPrChange w:id="2180" w:author="Emily Wick" w:date="2026-05-07T11:04:00Z" w16du:dateUtc="2026-05-07T16:04:00Z">
              <w:rPr>
                <w:spacing w:val="-2"/>
              </w:rPr>
            </w:rPrChange>
          </w:rPr>
          <w:t xml:space="preserve"> </w:t>
        </w:r>
        <w:r w:rsidRPr="003A5EB7">
          <w:rPr>
            <w:rFonts w:ascii="Arial" w:hAnsi="Arial" w:cs="Arial"/>
            <w:sz w:val="24"/>
            <w:rPrChange w:id="2181" w:author="Emily Wick" w:date="2026-05-07T11:04:00Z" w16du:dateUtc="2026-05-07T16:04:00Z">
              <w:rPr/>
            </w:rPrChange>
          </w:rPr>
          <w:t>minimum</w:t>
        </w:r>
        <w:r w:rsidRPr="003A5EB7">
          <w:rPr>
            <w:rFonts w:ascii="Arial" w:hAnsi="Arial" w:cs="Arial"/>
            <w:spacing w:val="-2"/>
            <w:sz w:val="24"/>
            <w:rPrChange w:id="2182" w:author="Emily Wick" w:date="2026-05-07T11:04:00Z" w16du:dateUtc="2026-05-07T16:04:00Z">
              <w:rPr>
                <w:spacing w:val="-2"/>
              </w:rPr>
            </w:rPrChange>
          </w:rPr>
          <w:t xml:space="preserve"> </w:t>
        </w:r>
        <w:r w:rsidRPr="003A5EB7">
          <w:rPr>
            <w:rFonts w:ascii="Arial" w:hAnsi="Arial" w:cs="Arial"/>
            <w:sz w:val="24"/>
            <w:rPrChange w:id="2183" w:author="Emily Wick" w:date="2026-05-07T11:04:00Z" w16du:dateUtc="2026-05-07T16:04:00Z">
              <w:rPr/>
            </w:rPrChange>
          </w:rPr>
          <w:t>of</w:t>
        </w:r>
        <w:r w:rsidRPr="003A5EB7">
          <w:rPr>
            <w:rFonts w:ascii="Arial" w:hAnsi="Arial" w:cs="Arial"/>
            <w:spacing w:val="-3"/>
            <w:sz w:val="24"/>
            <w:rPrChange w:id="2184" w:author="Emily Wick" w:date="2026-05-07T11:04:00Z" w16du:dateUtc="2026-05-07T16:04:00Z">
              <w:rPr>
                <w:spacing w:val="-3"/>
              </w:rPr>
            </w:rPrChange>
          </w:rPr>
          <w:t xml:space="preserve"> </w:t>
        </w:r>
        <w:r w:rsidRPr="003A5EB7">
          <w:rPr>
            <w:rFonts w:ascii="Arial" w:hAnsi="Arial" w:cs="Arial"/>
            <w:sz w:val="24"/>
            <w:rPrChange w:id="2185" w:author="Emily Wick" w:date="2026-05-07T11:04:00Z" w16du:dateUtc="2026-05-07T16:04:00Z">
              <w:rPr/>
            </w:rPrChange>
          </w:rPr>
          <w:t>4</w:t>
        </w:r>
        <w:r w:rsidRPr="003A5EB7">
          <w:rPr>
            <w:rFonts w:ascii="Arial" w:hAnsi="Arial" w:cs="Arial"/>
            <w:spacing w:val="-2"/>
            <w:sz w:val="24"/>
            <w:rPrChange w:id="2186" w:author="Emily Wick" w:date="2026-05-07T11:04:00Z" w16du:dateUtc="2026-05-07T16:04:00Z">
              <w:rPr>
                <w:spacing w:val="-2"/>
              </w:rPr>
            </w:rPrChange>
          </w:rPr>
          <w:t xml:space="preserve"> </w:t>
        </w:r>
        <w:r w:rsidRPr="003A5EB7">
          <w:rPr>
            <w:rFonts w:ascii="Arial" w:hAnsi="Arial" w:cs="Arial"/>
            <w:sz w:val="24"/>
            <w:rPrChange w:id="2187" w:author="Emily Wick" w:date="2026-05-07T11:04:00Z" w16du:dateUtc="2026-05-07T16:04:00Z">
              <w:rPr/>
            </w:rPrChange>
          </w:rPr>
          <w:t>members</w:t>
        </w:r>
        <w:r w:rsidRPr="003A5EB7">
          <w:rPr>
            <w:rFonts w:ascii="Arial" w:hAnsi="Arial" w:cs="Arial"/>
            <w:spacing w:val="-2"/>
            <w:sz w:val="24"/>
            <w:rPrChange w:id="2188" w:author="Emily Wick" w:date="2026-05-07T11:04:00Z" w16du:dateUtc="2026-05-07T16:04:00Z">
              <w:rPr>
                <w:spacing w:val="-2"/>
              </w:rPr>
            </w:rPrChange>
          </w:rPr>
          <w:t xml:space="preserve"> </w:t>
        </w:r>
        <w:r w:rsidRPr="003A5EB7">
          <w:rPr>
            <w:rFonts w:ascii="Arial" w:hAnsi="Arial" w:cs="Arial"/>
            <w:sz w:val="24"/>
            <w:rPrChange w:id="2189" w:author="Emily Wick" w:date="2026-05-07T11:04:00Z" w16du:dateUtc="2026-05-07T16:04:00Z">
              <w:rPr/>
            </w:rPrChange>
          </w:rPr>
          <w:t>participating</w:t>
        </w:r>
        <w:r w:rsidRPr="003A5EB7">
          <w:rPr>
            <w:rFonts w:ascii="Arial" w:hAnsi="Arial" w:cs="Arial"/>
            <w:spacing w:val="-4"/>
            <w:sz w:val="24"/>
            <w:rPrChange w:id="2190" w:author="Emily Wick" w:date="2026-05-07T11:04:00Z" w16du:dateUtc="2026-05-07T16:04:00Z">
              <w:rPr>
                <w:spacing w:val="-4"/>
              </w:rPr>
            </w:rPrChange>
          </w:rPr>
          <w:t xml:space="preserve"> </w:t>
        </w:r>
        <w:r w:rsidRPr="003A5EB7">
          <w:rPr>
            <w:rFonts w:ascii="Arial" w:hAnsi="Arial" w:cs="Arial"/>
            <w:sz w:val="24"/>
            <w:rPrChange w:id="2191" w:author="Emily Wick" w:date="2026-05-07T11:04:00Z" w16du:dateUtc="2026-05-07T16:04:00Z">
              <w:rPr/>
            </w:rPrChange>
          </w:rPr>
          <w:t>during</w:t>
        </w:r>
        <w:r w:rsidRPr="003A5EB7">
          <w:rPr>
            <w:rFonts w:ascii="Arial" w:hAnsi="Arial" w:cs="Arial"/>
            <w:spacing w:val="-3"/>
            <w:sz w:val="24"/>
            <w:rPrChange w:id="2192" w:author="Emily Wick" w:date="2026-05-07T11:04:00Z" w16du:dateUtc="2026-05-07T16:04:00Z">
              <w:rPr>
                <w:spacing w:val="-3"/>
              </w:rPr>
            </w:rPrChange>
          </w:rPr>
          <w:t xml:space="preserve"> </w:t>
        </w:r>
        <w:r w:rsidRPr="003A5EB7">
          <w:rPr>
            <w:rFonts w:ascii="Arial" w:hAnsi="Arial" w:cs="Arial"/>
            <w:sz w:val="24"/>
            <w:rPrChange w:id="2193" w:author="Emily Wick" w:date="2026-05-07T11:04:00Z" w16du:dateUtc="2026-05-07T16:04:00Z">
              <w:rPr/>
            </w:rPrChange>
          </w:rPr>
          <w:t>a</w:t>
        </w:r>
        <w:r w:rsidRPr="003A5EB7">
          <w:rPr>
            <w:rFonts w:ascii="Arial" w:hAnsi="Arial" w:cs="Arial"/>
            <w:spacing w:val="-4"/>
            <w:sz w:val="24"/>
            <w:rPrChange w:id="2194" w:author="Emily Wick" w:date="2026-05-07T11:04:00Z" w16du:dateUtc="2026-05-07T16:04:00Z">
              <w:rPr>
                <w:spacing w:val="-4"/>
              </w:rPr>
            </w:rPrChange>
          </w:rPr>
          <w:t xml:space="preserve"> </w:t>
        </w:r>
        <w:r w:rsidRPr="003A5EB7">
          <w:rPr>
            <w:rFonts w:ascii="Arial" w:hAnsi="Arial" w:cs="Arial"/>
            <w:sz w:val="24"/>
            <w:rPrChange w:id="2195" w:author="Emily Wick" w:date="2026-05-07T11:04:00Z" w16du:dateUtc="2026-05-07T16:04:00Z">
              <w:rPr/>
            </w:rPrChange>
          </w:rPr>
          <w:t>meeting</w:t>
        </w:r>
        <w:r w:rsidRPr="003A5EB7">
          <w:rPr>
            <w:rFonts w:ascii="Arial" w:hAnsi="Arial" w:cs="Arial"/>
            <w:spacing w:val="-4"/>
            <w:sz w:val="24"/>
            <w:rPrChange w:id="2196" w:author="Emily Wick" w:date="2026-05-07T11:04:00Z" w16du:dateUtc="2026-05-07T16:04:00Z">
              <w:rPr>
                <w:spacing w:val="-4"/>
              </w:rPr>
            </w:rPrChange>
          </w:rPr>
          <w:t xml:space="preserve"> </w:t>
        </w:r>
        <w:r w:rsidRPr="003A5EB7">
          <w:rPr>
            <w:rFonts w:ascii="Arial" w:hAnsi="Arial" w:cs="Arial"/>
            <w:sz w:val="24"/>
            <w:rPrChange w:id="2197" w:author="Emily Wick" w:date="2026-05-07T11:04:00Z" w16du:dateUtc="2026-05-07T16:04:00Z">
              <w:rPr/>
            </w:rPrChange>
          </w:rPr>
          <w:t>for</w:t>
        </w:r>
        <w:r w:rsidRPr="003A5EB7">
          <w:rPr>
            <w:rFonts w:ascii="Arial" w:hAnsi="Arial" w:cs="Arial"/>
            <w:spacing w:val="-2"/>
            <w:sz w:val="24"/>
            <w:rPrChange w:id="2198" w:author="Emily Wick" w:date="2026-05-07T11:04:00Z" w16du:dateUtc="2026-05-07T16:04:00Z">
              <w:rPr>
                <w:spacing w:val="-2"/>
              </w:rPr>
            </w:rPrChange>
          </w:rPr>
          <w:t xml:space="preserve"> </w:t>
        </w:r>
        <w:r w:rsidRPr="003A5EB7">
          <w:rPr>
            <w:rFonts w:ascii="Arial" w:hAnsi="Arial" w:cs="Arial"/>
            <w:sz w:val="24"/>
            <w:rPrChange w:id="2199" w:author="Emily Wick" w:date="2026-05-07T11:04:00Z" w16du:dateUtc="2026-05-07T16:04:00Z">
              <w:rPr/>
            </w:rPrChange>
          </w:rPr>
          <w:t xml:space="preserve">each of the </w:t>
        </w:r>
      </w:ins>
      <w:ins w:id="2200" w:author="Emily Wick" w:date="2026-05-07T11:05:00Z" w16du:dateUtc="2026-05-07T16:05:00Z">
        <w:r w:rsidR="003A5EB7">
          <w:rPr>
            <w:rFonts w:ascii="Arial" w:hAnsi="Arial" w:cs="Arial"/>
            <w:sz w:val="24"/>
          </w:rPr>
          <w:t>committees/workgroups</w:t>
        </w:r>
      </w:ins>
      <w:ins w:id="2201" w:author="Emily Wick" w:date="2026-05-07T11:00:00Z" w16du:dateUtc="2026-05-07T16:00:00Z">
        <w:r w:rsidRPr="003A5EB7">
          <w:rPr>
            <w:rFonts w:ascii="Arial" w:hAnsi="Arial" w:cs="Arial"/>
            <w:sz w:val="24"/>
            <w:rPrChange w:id="2202" w:author="Emily Wick" w:date="2026-05-07T11:04:00Z" w16du:dateUtc="2026-05-07T16:04:00Z">
              <w:rPr/>
            </w:rPrChange>
          </w:rPr>
          <w:t xml:space="preserve">. Member agencies may serve on any of the </w:t>
        </w:r>
      </w:ins>
      <w:ins w:id="2203" w:author="Emily Wick" w:date="2026-05-07T11:05:00Z" w16du:dateUtc="2026-05-07T16:05:00Z">
        <w:r w:rsidR="003A5EB7">
          <w:rPr>
            <w:rFonts w:ascii="Arial" w:hAnsi="Arial" w:cs="Arial"/>
            <w:sz w:val="24"/>
          </w:rPr>
          <w:t xml:space="preserve">committees/workgroups and may participate </w:t>
        </w:r>
      </w:ins>
      <w:ins w:id="2204" w:author="Emily Wick" w:date="2026-05-07T11:06:00Z" w16du:dateUtc="2026-05-07T16:06:00Z">
        <w:r w:rsidR="003A5EB7">
          <w:rPr>
            <w:rFonts w:ascii="Arial" w:hAnsi="Arial" w:cs="Arial"/>
            <w:sz w:val="24"/>
          </w:rPr>
          <w:t>on</w:t>
        </w:r>
      </w:ins>
      <w:ins w:id="2205" w:author="Emily Wick" w:date="2026-05-07T11:05:00Z" w16du:dateUtc="2026-05-07T16:05:00Z">
        <w:r w:rsidR="003A5EB7">
          <w:rPr>
            <w:rFonts w:ascii="Arial" w:hAnsi="Arial" w:cs="Arial"/>
            <w:sz w:val="24"/>
          </w:rPr>
          <w:t xml:space="preserve"> more than one</w:t>
        </w:r>
      </w:ins>
    </w:p>
    <w:p w14:paraId="0603CE00" w14:textId="51406B8E" w:rsidR="003A5EB7" w:rsidRPr="003A5EB7" w:rsidRDefault="003A5EB7">
      <w:pPr>
        <w:pStyle w:val="ListParagraph"/>
        <w:numPr>
          <w:ilvl w:val="0"/>
          <w:numId w:val="10"/>
        </w:numPr>
        <w:tabs>
          <w:tab w:val="left" w:pos="1080"/>
        </w:tabs>
        <w:spacing w:before="187"/>
        <w:rPr>
          <w:ins w:id="2206" w:author="Emily Wick" w:date="2026-05-07T11:00:00Z" w16du:dateUtc="2026-05-07T16:00:00Z"/>
          <w:rFonts w:ascii="Arial" w:hAnsi="Arial" w:cs="Arial"/>
          <w:sz w:val="24"/>
          <w:rPrChange w:id="2207" w:author="Emily Wick" w:date="2026-05-07T11:04:00Z" w16du:dateUtc="2026-05-07T16:04:00Z">
            <w:rPr>
              <w:ins w:id="2208" w:author="Emily Wick" w:date="2026-05-07T11:00:00Z" w16du:dateUtc="2026-05-07T16:00:00Z"/>
            </w:rPr>
          </w:rPrChange>
        </w:rPr>
        <w:pPrChange w:id="2209" w:author="Emily Wick" w:date="2026-05-07T11:04:00Z" w16du:dateUtc="2026-05-07T16:04:00Z">
          <w:pPr>
            <w:pStyle w:val="ListParagraph"/>
            <w:numPr>
              <w:numId w:val="1"/>
            </w:numPr>
            <w:tabs>
              <w:tab w:val="left" w:pos="1080"/>
            </w:tabs>
            <w:spacing w:before="223"/>
            <w:ind w:left="1080" w:right="483"/>
          </w:pPr>
        </w:pPrChange>
      </w:pPr>
      <w:ins w:id="2210" w:author="Emily Wick" w:date="2026-05-07T11:06:00Z" w16du:dateUtc="2026-05-07T16:06:00Z">
        <w:r>
          <w:rPr>
            <w:rFonts w:ascii="Arial" w:hAnsi="Arial" w:cs="Arial"/>
            <w:sz w:val="24"/>
          </w:rPr>
          <w:t>Meeting notices, agendas, attendee lists, and minutes shall be provided for posting at MnCCC</w:t>
        </w:r>
      </w:ins>
    </w:p>
    <w:p w14:paraId="50B57A0A" w14:textId="77777777" w:rsidR="00D336E0" w:rsidRPr="00D336E0" w:rsidRDefault="00D336E0">
      <w:pPr>
        <w:pPrChange w:id="2211" w:author="Emily Wick" w:date="2026-05-07T11:00:00Z" w16du:dateUtc="2026-05-07T16:00:00Z">
          <w:pPr>
            <w:pStyle w:val="ListParagraph"/>
            <w:numPr>
              <w:ilvl w:val="1"/>
              <w:numId w:val="2"/>
            </w:numPr>
            <w:tabs>
              <w:tab w:val="left" w:pos="1411"/>
            </w:tabs>
            <w:spacing w:before="242"/>
            <w:ind w:left="1411" w:right="606" w:hanging="452"/>
            <w:jc w:val="right"/>
          </w:pPr>
        </w:pPrChange>
      </w:pPr>
    </w:p>
    <w:p w14:paraId="19F9312E" w14:textId="1F0D20B2" w:rsidR="0088156C" w:rsidRDefault="007D07A0">
      <w:pPr>
        <w:pStyle w:val="Heading3"/>
        <w:rPr>
          <w:ins w:id="2212" w:author="Emily Wick" w:date="2026-05-07T10:53:00Z" w16du:dateUtc="2026-05-07T15:53:00Z"/>
        </w:rPr>
        <w:pPrChange w:id="2213" w:author="Emily Wick" w:date="2026-05-07T10:53:00Z" w16du:dateUtc="2026-05-07T15:53:00Z">
          <w:pPr>
            <w:pStyle w:val="BodyText"/>
            <w:spacing w:before="292"/>
            <w:ind w:left="360" w:right="398"/>
          </w:pPr>
        </w:pPrChange>
      </w:pPr>
      <w:bookmarkStart w:id="2214" w:name="_bookmark9"/>
      <w:bookmarkEnd w:id="2214"/>
      <w:r w:rsidRPr="009D30A3">
        <w:rPr>
          <w:rPrChange w:id="2215" w:author="Emily Wick" w:date="2026-05-07T10:29:00Z" w16du:dateUtc="2026-05-07T15:29:00Z">
            <w:rPr>
              <w:b/>
            </w:rPr>
          </w:rPrChange>
        </w:rPr>
        <w:t>Section</w:t>
      </w:r>
      <w:r w:rsidRPr="009D30A3">
        <w:rPr>
          <w:spacing w:val="-3"/>
          <w:rPrChange w:id="2216" w:author="Emily Wick" w:date="2026-05-07T10:29:00Z" w16du:dateUtc="2026-05-07T15:29:00Z">
            <w:rPr>
              <w:b/>
              <w:spacing w:val="-3"/>
            </w:rPr>
          </w:rPrChange>
        </w:rPr>
        <w:t xml:space="preserve"> </w:t>
      </w:r>
      <w:ins w:id="2217" w:author="Emily Wick" w:date="2026-05-07T11:07:00Z" w16du:dateUtc="2026-05-07T16:07:00Z">
        <w:r w:rsidR="003A5EB7">
          <w:t>5</w:t>
        </w:r>
      </w:ins>
      <w:del w:id="2218" w:author="Emily Wick" w:date="2026-05-07T11:07:00Z" w16du:dateUtc="2026-05-07T16:07:00Z">
        <w:r w:rsidRPr="009D30A3" w:rsidDel="003A5EB7">
          <w:rPr>
            <w:rPrChange w:id="2219" w:author="Emily Wick" w:date="2026-05-07T10:29:00Z" w16du:dateUtc="2026-05-07T15:29:00Z">
              <w:rPr>
                <w:b/>
              </w:rPr>
            </w:rPrChange>
          </w:rPr>
          <w:delText>4</w:delText>
        </w:r>
      </w:del>
      <w:r w:rsidRPr="009D30A3">
        <w:rPr>
          <w:rPrChange w:id="2220" w:author="Emily Wick" w:date="2026-05-07T10:29:00Z" w16du:dateUtc="2026-05-07T15:29:00Z">
            <w:rPr>
              <w:b/>
            </w:rPr>
          </w:rPrChange>
        </w:rPr>
        <w:t>.</w:t>
      </w:r>
      <w:ins w:id="2221" w:author="Emily Wick" w:date="2026-05-07T10:53:00Z" w16du:dateUtc="2026-05-07T15:53:00Z">
        <w:r w:rsidR="000F35C9">
          <w:t xml:space="preserve"> Voting</w:t>
        </w:r>
      </w:ins>
    </w:p>
    <w:p w14:paraId="6B1CF4A5" w14:textId="75A4DD52" w:rsidR="0060183F" w:rsidRPr="009D30A3" w:rsidRDefault="007D07A0">
      <w:pPr>
        <w:pStyle w:val="BodyText"/>
        <w:spacing w:before="292"/>
        <w:ind w:left="360" w:right="398"/>
        <w:rPr>
          <w:rFonts w:ascii="Arial" w:hAnsi="Arial" w:cs="Arial"/>
          <w:rPrChange w:id="2222" w:author="Emily Wick" w:date="2026-05-07T10:29:00Z" w16du:dateUtc="2026-05-07T15:29:00Z">
            <w:rPr/>
          </w:rPrChange>
        </w:rPr>
      </w:pPr>
      <w:del w:id="2223" w:author="Emily Wick" w:date="2026-05-07T10:53:00Z" w16du:dateUtc="2026-05-07T15:53:00Z">
        <w:r w:rsidRPr="009D30A3" w:rsidDel="0088156C">
          <w:rPr>
            <w:rFonts w:ascii="Arial" w:hAnsi="Arial" w:cs="Arial"/>
            <w:b/>
            <w:spacing w:val="-1"/>
            <w:rPrChange w:id="2224" w:author="Emily Wick" w:date="2026-05-07T10:29:00Z" w16du:dateUtc="2026-05-07T15:29:00Z">
              <w:rPr>
                <w:b/>
                <w:spacing w:val="-1"/>
              </w:rPr>
            </w:rPrChange>
          </w:rPr>
          <w:delText xml:space="preserve"> </w:delText>
        </w:r>
      </w:del>
      <w:r w:rsidRPr="009D30A3">
        <w:rPr>
          <w:rFonts w:ascii="Arial" w:hAnsi="Arial" w:cs="Arial"/>
          <w:rPrChange w:id="2225" w:author="Emily Wick" w:date="2026-05-07T10:29:00Z" w16du:dateUtc="2026-05-07T15:29:00Z">
            <w:rPr/>
          </w:rPrChange>
        </w:rPr>
        <w:t>Each</w:t>
      </w:r>
      <w:r w:rsidRPr="009D30A3">
        <w:rPr>
          <w:rFonts w:ascii="Arial" w:hAnsi="Arial" w:cs="Arial"/>
          <w:spacing w:val="-3"/>
          <w:rPrChange w:id="2226" w:author="Emily Wick" w:date="2026-05-07T10:29:00Z" w16du:dateUtc="2026-05-07T15:29:00Z">
            <w:rPr>
              <w:spacing w:val="-3"/>
            </w:rPr>
          </w:rPrChange>
        </w:rPr>
        <w:t xml:space="preserve"> </w:t>
      </w:r>
      <w:ins w:id="2227" w:author="Emily Wick" w:date="2026-05-07T10:53:00Z" w16du:dateUtc="2026-05-07T15:53:00Z">
        <w:r w:rsidR="0088156C">
          <w:rPr>
            <w:rFonts w:ascii="Arial" w:hAnsi="Arial" w:cs="Arial"/>
            <w:spacing w:val="-3"/>
          </w:rPr>
          <w:t xml:space="preserve">paying </w:t>
        </w:r>
      </w:ins>
      <w:r w:rsidRPr="009D30A3">
        <w:rPr>
          <w:rFonts w:ascii="Arial" w:hAnsi="Arial" w:cs="Arial"/>
          <w:rPrChange w:id="2228" w:author="Emily Wick" w:date="2026-05-07T10:29:00Z" w16du:dateUtc="2026-05-07T15:29:00Z">
            <w:rPr/>
          </w:rPrChange>
        </w:rPr>
        <w:t>Member</w:t>
      </w:r>
      <w:r w:rsidRPr="009D30A3">
        <w:rPr>
          <w:rFonts w:ascii="Arial" w:hAnsi="Arial" w:cs="Arial"/>
          <w:spacing w:val="-4"/>
          <w:rPrChange w:id="2229" w:author="Emily Wick" w:date="2026-05-07T10:29:00Z" w16du:dateUtc="2026-05-07T15:29:00Z">
            <w:rPr>
              <w:spacing w:val="-4"/>
            </w:rPr>
          </w:rPrChange>
        </w:rPr>
        <w:t xml:space="preserve"> </w:t>
      </w:r>
      <w:r w:rsidRPr="009D30A3">
        <w:rPr>
          <w:rFonts w:ascii="Arial" w:hAnsi="Arial" w:cs="Arial"/>
          <w:rPrChange w:id="2230" w:author="Emily Wick" w:date="2026-05-07T10:29:00Z" w16du:dateUtc="2026-05-07T15:29:00Z">
            <w:rPr/>
          </w:rPrChange>
        </w:rPr>
        <w:t>participating</w:t>
      </w:r>
      <w:r w:rsidRPr="009D30A3">
        <w:rPr>
          <w:rFonts w:ascii="Arial" w:hAnsi="Arial" w:cs="Arial"/>
          <w:spacing w:val="-2"/>
          <w:rPrChange w:id="2231" w:author="Emily Wick" w:date="2026-05-07T10:29:00Z" w16du:dateUtc="2026-05-07T15:29:00Z">
            <w:rPr>
              <w:spacing w:val="-2"/>
            </w:rPr>
          </w:rPrChange>
        </w:rPr>
        <w:t xml:space="preserve"> </w:t>
      </w:r>
      <w:r w:rsidRPr="009D30A3">
        <w:rPr>
          <w:rFonts w:ascii="Arial" w:hAnsi="Arial" w:cs="Arial"/>
          <w:rPrChange w:id="2232" w:author="Emily Wick" w:date="2026-05-07T10:29:00Z" w16du:dateUtc="2026-05-07T15:29:00Z">
            <w:rPr/>
          </w:rPrChange>
        </w:rPr>
        <w:t>in</w:t>
      </w:r>
      <w:r w:rsidRPr="009D30A3">
        <w:rPr>
          <w:rFonts w:ascii="Arial" w:hAnsi="Arial" w:cs="Arial"/>
          <w:spacing w:val="-3"/>
          <w:rPrChange w:id="2233" w:author="Emily Wick" w:date="2026-05-07T10:29:00Z" w16du:dateUtc="2026-05-07T15:29:00Z">
            <w:rPr>
              <w:spacing w:val="-3"/>
            </w:rPr>
          </w:rPrChange>
        </w:rPr>
        <w:t xml:space="preserve"> </w:t>
      </w:r>
      <w:ins w:id="2234" w:author="Emily Wick" w:date="2026-05-07T10:53:00Z" w16du:dateUtc="2026-05-07T15:53:00Z">
        <w:r w:rsidR="0088156C">
          <w:rPr>
            <w:rFonts w:ascii="Arial" w:hAnsi="Arial" w:cs="Arial"/>
            <w:spacing w:val="-3"/>
          </w:rPr>
          <w:t xml:space="preserve">any contract under </w:t>
        </w:r>
      </w:ins>
      <w:r w:rsidRPr="009D30A3">
        <w:rPr>
          <w:rFonts w:ascii="Arial" w:hAnsi="Arial" w:cs="Arial"/>
          <w:rPrChange w:id="2235" w:author="Emily Wick" w:date="2026-05-07T10:29:00Z" w16du:dateUtc="2026-05-07T15:29:00Z">
            <w:rPr/>
          </w:rPrChange>
        </w:rPr>
        <w:t>the</w:t>
      </w:r>
      <w:r w:rsidRPr="009D30A3">
        <w:rPr>
          <w:rFonts w:ascii="Arial" w:hAnsi="Arial" w:cs="Arial"/>
          <w:spacing w:val="-1"/>
          <w:rPrChange w:id="2236" w:author="Emily Wick" w:date="2026-05-07T10:29:00Z" w16du:dateUtc="2026-05-07T15:29:00Z">
            <w:rPr>
              <w:spacing w:val="-1"/>
            </w:rPr>
          </w:rPrChange>
        </w:rPr>
        <w:t xml:space="preserve"> </w:t>
      </w:r>
      <w:r w:rsidRPr="009D30A3">
        <w:rPr>
          <w:rFonts w:ascii="Arial" w:hAnsi="Arial" w:cs="Arial"/>
          <w:rPrChange w:id="2237" w:author="Emily Wick" w:date="2026-05-07T10:29:00Z" w16du:dateUtc="2026-05-07T15:29:00Z">
            <w:rPr/>
          </w:rPrChange>
        </w:rPr>
        <w:t>HR</w:t>
      </w:r>
      <w:r w:rsidRPr="009D30A3">
        <w:rPr>
          <w:rFonts w:ascii="Arial" w:hAnsi="Arial" w:cs="Arial"/>
          <w:spacing w:val="-2"/>
          <w:rPrChange w:id="2238" w:author="Emily Wick" w:date="2026-05-07T10:29:00Z" w16du:dateUtc="2026-05-07T15:29:00Z">
            <w:rPr>
              <w:spacing w:val="-2"/>
            </w:rPr>
          </w:rPrChange>
        </w:rPr>
        <w:t xml:space="preserve"> </w:t>
      </w:r>
      <w:r w:rsidRPr="009D30A3">
        <w:rPr>
          <w:rFonts w:ascii="Arial" w:hAnsi="Arial" w:cs="Arial"/>
          <w:rPrChange w:id="2239" w:author="Emily Wick" w:date="2026-05-07T10:29:00Z" w16du:dateUtc="2026-05-07T15:29:00Z">
            <w:rPr/>
          </w:rPrChange>
        </w:rPr>
        <w:t>&amp;</w:t>
      </w:r>
      <w:r w:rsidRPr="009D30A3">
        <w:rPr>
          <w:rFonts w:ascii="Arial" w:hAnsi="Arial" w:cs="Arial"/>
          <w:spacing w:val="-4"/>
          <w:rPrChange w:id="2240" w:author="Emily Wick" w:date="2026-05-07T10:29:00Z" w16du:dateUtc="2026-05-07T15:29:00Z">
            <w:rPr>
              <w:spacing w:val="-4"/>
            </w:rPr>
          </w:rPrChange>
        </w:rPr>
        <w:t xml:space="preserve"> </w:t>
      </w:r>
      <w:r w:rsidRPr="009D30A3">
        <w:rPr>
          <w:rFonts w:ascii="Arial" w:hAnsi="Arial" w:cs="Arial"/>
          <w:rPrChange w:id="2241" w:author="Emily Wick" w:date="2026-05-07T10:29:00Z" w16du:dateUtc="2026-05-07T15:29:00Z">
            <w:rPr/>
          </w:rPrChange>
        </w:rPr>
        <w:t>Payroll</w:t>
      </w:r>
      <w:r w:rsidRPr="009D30A3">
        <w:rPr>
          <w:rFonts w:ascii="Arial" w:hAnsi="Arial" w:cs="Arial"/>
          <w:spacing w:val="-2"/>
          <w:rPrChange w:id="2242" w:author="Emily Wick" w:date="2026-05-07T10:29:00Z" w16du:dateUtc="2026-05-07T15:29:00Z">
            <w:rPr>
              <w:spacing w:val="-2"/>
            </w:rPr>
          </w:rPrChange>
        </w:rPr>
        <w:t xml:space="preserve"> </w:t>
      </w:r>
      <w:r w:rsidRPr="009D30A3">
        <w:rPr>
          <w:rFonts w:ascii="Arial" w:hAnsi="Arial" w:cs="Arial"/>
          <w:rPrChange w:id="2243" w:author="Emily Wick" w:date="2026-05-07T10:29:00Z" w16du:dateUtc="2026-05-07T15:29:00Z">
            <w:rPr/>
          </w:rPrChange>
        </w:rPr>
        <w:t>User</w:t>
      </w:r>
      <w:r w:rsidRPr="009D30A3">
        <w:rPr>
          <w:rFonts w:ascii="Arial" w:hAnsi="Arial" w:cs="Arial"/>
          <w:spacing w:val="-4"/>
          <w:rPrChange w:id="2244" w:author="Emily Wick" w:date="2026-05-07T10:29:00Z" w16du:dateUtc="2026-05-07T15:29:00Z">
            <w:rPr>
              <w:spacing w:val="-4"/>
            </w:rPr>
          </w:rPrChange>
        </w:rPr>
        <w:t xml:space="preserve"> </w:t>
      </w:r>
      <w:r w:rsidRPr="009D30A3">
        <w:rPr>
          <w:rFonts w:ascii="Arial" w:hAnsi="Arial" w:cs="Arial"/>
          <w:rPrChange w:id="2245" w:author="Emily Wick" w:date="2026-05-07T10:29:00Z" w16du:dateUtc="2026-05-07T15:29:00Z">
            <w:rPr/>
          </w:rPrChange>
        </w:rPr>
        <w:t xml:space="preserve">Group </w:t>
      </w:r>
      <w:del w:id="2246" w:author="Emily Wick" w:date="2026-05-07T10:53:00Z" w16du:dateUtc="2026-05-07T15:53:00Z">
        <w:r w:rsidRPr="009D30A3" w:rsidDel="0088156C">
          <w:rPr>
            <w:rFonts w:ascii="Arial" w:hAnsi="Arial" w:cs="Arial"/>
            <w:rPrChange w:id="2247" w:author="Emily Wick" w:date="2026-05-07T10:29:00Z" w16du:dateUtc="2026-05-07T15:29:00Z">
              <w:rPr/>
            </w:rPrChange>
          </w:rPr>
          <w:delText>is</w:delText>
        </w:r>
        <w:r w:rsidRPr="009D30A3" w:rsidDel="0088156C">
          <w:rPr>
            <w:rFonts w:ascii="Arial" w:hAnsi="Arial" w:cs="Arial"/>
            <w:spacing w:val="-4"/>
            <w:rPrChange w:id="2248" w:author="Emily Wick" w:date="2026-05-07T10:29:00Z" w16du:dateUtc="2026-05-07T15:29:00Z">
              <w:rPr>
                <w:spacing w:val="-4"/>
              </w:rPr>
            </w:rPrChange>
          </w:rPr>
          <w:delText xml:space="preserve"> </w:delText>
        </w:r>
      </w:del>
      <w:ins w:id="2249" w:author="Emily Wick" w:date="2026-05-07T10:53:00Z" w16du:dateUtc="2026-05-07T15:53:00Z">
        <w:r w:rsidR="0088156C">
          <w:rPr>
            <w:rFonts w:ascii="Arial" w:hAnsi="Arial" w:cs="Arial"/>
          </w:rPr>
          <w:t xml:space="preserve">shall be </w:t>
        </w:r>
        <w:r w:rsidR="0088156C" w:rsidRPr="009D30A3">
          <w:rPr>
            <w:rFonts w:ascii="Arial" w:hAnsi="Arial" w:cs="Arial"/>
            <w:spacing w:val="-4"/>
            <w:rPrChange w:id="2250" w:author="Emily Wick" w:date="2026-05-07T10:29:00Z" w16du:dateUtc="2026-05-07T15:29:00Z">
              <w:rPr>
                <w:spacing w:val="-4"/>
              </w:rPr>
            </w:rPrChange>
          </w:rPr>
          <w:t xml:space="preserve"> </w:t>
        </w:r>
      </w:ins>
      <w:r w:rsidRPr="009D30A3">
        <w:rPr>
          <w:rFonts w:ascii="Arial" w:hAnsi="Arial" w:cs="Arial"/>
          <w:rPrChange w:id="2251" w:author="Emily Wick" w:date="2026-05-07T10:29:00Z" w16du:dateUtc="2026-05-07T15:29:00Z">
            <w:rPr/>
          </w:rPrChange>
        </w:rPr>
        <w:t>entitled</w:t>
      </w:r>
      <w:r w:rsidRPr="009D30A3">
        <w:rPr>
          <w:rFonts w:ascii="Arial" w:hAnsi="Arial" w:cs="Arial"/>
          <w:spacing w:val="-3"/>
          <w:rPrChange w:id="2252" w:author="Emily Wick" w:date="2026-05-07T10:29:00Z" w16du:dateUtc="2026-05-07T15:29:00Z">
            <w:rPr>
              <w:spacing w:val="-3"/>
            </w:rPr>
          </w:rPrChange>
        </w:rPr>
        <w:t xml:space="preserve"> </w:t>
      </w:r>
      <w:r w:rsidRPr="009D30A3">
        <w:rPr>
          <w:rFonts w:ascii="Arial" w:hAnsi="Arial" w:cs="Arial"/>
          <w:rPrChange w:id="2253" w:author="Emily Wick" w:date="2026-05-07T10:29:00Z" w16du:dateUtc="2026-05-07T15:29:00Z">
            <w:rPr/>
          </w:rPrChange>
        </w:rPr>
        <w:t>to</w:t>
      </w:r>
      <w:r w:rsidRPr="009D30A3">
        <w:rPr>
          <w:rFonts w:ascii="Arial" w:hAnsi="Arial" w:cs="Arial"/>
          <w:spacing w:val="-3"/>
          <w:rPrChange w:id="2254" w:author="Emily Wick" w:date="2026-05-07T10:29:00Z" w16du:dateUtc="2026-05-07T15:29:00Z">
            <w:rPr>
              <w:spacing w:val="-3"/>
            </w:rPr>
          </w:rPrChange>
        </w:rPr>
        <w:t xml:space="preserve"> </w:t>
      </w:r>
      <w:r w:rsidRPr="009D30A3">
        <w:rPr>
          <w:rFonts w:ascii="Arial" w:hAnsi="Arial" w:cs="Arial"/>
          <w:rPrChange w:id="2255" w:author="Emily Wick" w:date="2026-05-07T10:29:00Z" w16du:dateUtc="2026-05-07T15:29:00Z">
            <w:rPr/>
          </w:rPrChange>
        </w:rPr>
        <w:t>only one</w:t>
      </w:r>
      <w:ins w:id="2256" w:author="Emily Wick" w:date="2026-05-07T10:53:00Z" w16du:dateUtc="2026-05-07T15:53:00Z">
        <w:r w:rsidR="0088156C">
          <w:rPr>
            <w:rFonts w:ascii="Arial" w:hAnsi="Arial" w:cs="Arial"/>
          </w:rPr>
          <w:t xml:space="preserve"> (1)</w:t>
        </w:r>
      </w:ins>
      <w:r w:rsidRPr="009D30A3">
        <w:rPr>
          <w:rFonts w:ascii="Arial" w:hAnsi="Arial" w:cs="Arial"/>
          <w:rPrChange w:id="2257" w:author="Emily Wick" w:date="2026-05-07T10:29:00Z" w16du:dateUtc="2026-05-07T15:29:00Z">
            <w:rPr/>
          </w:rPrChange>
        </w:rPr>
        <w:t xml:space="preserve"> vote. The Member representative or </w:t>
      </w:r>
      <w:del w:id="2258" w:author="Emily Wick" w:date="2026-05-07T10:53:00Z" w16du:dateUtc="2026-05-07T15:53:00Z">
        <w:r w:rsidRPr="009D30A3" w:rsidDel="0088156C">
          <w:rPr>
            <w:rFonts w:ascii="Arial" w:hAnsi="Arial" w:cs="Arial"/>
            <w:rPrChange w:id="2259" w:author="Emily Wick" w:date="2026-05-07T10:29:00Z" w16du:dateUtc="2026-05-07T15:29:00Z">
              <w:rPr/>
            </w:rPrChange>
          </w:rPr>
          <w:delText xml:space="preserve">his/her </w:delText>
        </w:r>
      </w:del>
      <w:ins w:id="2260" w:author="Emily Wick" w:date="2026-05-07T10:53:00Z" w16du:dateUtc="2026-05-07T15:53:00Z">
        <w:r w:rsidR="0088156C">
          <w:rPr>
            <w:rFonts w:ascii="Arial" w:hAnsi="Arial" w:cs="Arial"/>
          </w:rPr>
          <w:t>their</w:t>
        </w:r>
        <w:r w:rsidR="00321530">
          <w:rPr>
            <w:rFonts w:ascii="Arial" w:hAnsi="Arial" w:cs="Arial"/>
          </w:rPr>
          <w:t xml:space="preserve"> </w:t>
        </w:r>
      </w:ins>
      <w:r w:rsidRPr="009D30A3">
        <w:rPr>
          <w:rFonts w:ascii="Arial" w:hAnsi="Arial" w:cs="Arial"/>
          <w:rPrChange w:id="2261" w:author="Emily Wick" w:date="2026-05-07T10:29:00Z" w16du:dateUtc="2026-05-07T15:29:00Z">
            <w:rPr/>
          </w:rPrChange>
        </w:rPr>
        <w:t>alternate may vote in the absence of the member’s delegate at HR &amp; Payroll User Group meetings.</w:t>
      </w:r>
    </w:p>
    <w:p w14:paraId="731C228A" w14:textId="767F7197" w:rsidR="00321530" w:rsidRDefault="007D07A0">
      <w:pPr>
        <w:pStyle w:val="Heading3"/>
        <w:rPr>
          <w:ins w:id="2262" w:author="Emily Wick" w:date="2026-05-07T10:54:00Z" w16du:dateUtc="2026-05-07T15:54:00Z"/>
        </w:rPr>
        <w:pPrChange w:id="2263" w:author="Emily Wick" w:date="2026-05-07T10:54:00Z" w16du:dateUtc="2026-05-07T15:54:00Z">
          <w:pPr>
            <w:pStyle w:val="BodyText"/>
            <w:spacing w:before="242"/>
            <w:ind w:left="359" w:right="398"/>
          </w:pPr>
        </w:pPrChange>
      </w:pPr>
      <w:bookmarkStart w:id="2264" w:name="_bookmark10"/>
      <w:bookmarkEnd w:id="2264"/>
      <w:r w:rsidRPr="009D30A3">
        <w:rPr>
          <w:rPrChange w:id="2265" w:author="Emily Wick" w:date="2026-05-07T10:29:00Z" w16du:dateUtc="2026-05-07T15:29:00Z">
            <w:rPr>
              <w:b/>
            </w:rPr>
          </w:rPrChange>
        </w:rPr>
        <w:t xml:space="preserve">Section 5. </w:t>
      </w:r>
      <w:ins w:id="2266" w:author="Emily Wick" w:date="2026-05-07T10:54:00Z" w16du:dateUtc="2026-05-07T15:54:00Z">
        <w:r w:rsidR="003B3189">
          <w:t>Meeting Means</w:t>
        </w:r>
      </w:ins>
    </w:p>
    <w:p w14:paraId="357B59FB" w14:textId="2BFFB1EF" w:rsidR="003B3189" w:rsidRPr="00C02218" w:rsidRDefault="003B3189" w:rsidP="003B3189">
      <w:pPr>
        <w:rPr>
          <w:ins w:id="2267" w:author="Emily Wick" w:date="2026-05-07T10:54:00Z" w16du:dateUtc="2026-05-07T15:54:00Z"/>
        </w:rPr>
      </w:pPr>
      <w:commentRangeStart w:id="2268"/>
      <w:ins w:id="2269" w:author="Emily Wick" w:date="2026-05-07T10:54:00Z" w16du:dateUtc="2026-05-07T15:54:00Z">
        <w:r w:rsidRPr="00C02218">
          <w:t>Any meeting may be conducted wholly or in part by one or more means of remote communication (conference, telephone, webcast</w:t>
        </w:r>
        <w:r>
          <w:t>,</w:t>
        </w:r>
        <w:r w:rsidRPr="00C02218">
          <w:t xml:space="preserve"> or such alternative means as may by authorized by the </w:t>
        </w:r>
      </w:ins>
      <w:ins w:id="2270" w:author="Emily Wick" w:date="2026-05-07T11:41:00Z" w16du:dateUtc="2026-05-07T16:41:00Z">
        <w:r w:rsidR="000B0D3B">
          <w:t>HR &amp; Payroll</w:t>
        </w:r>
      </w:ins>
      <w:ins w:id="2271" w:author="Emily Wick" w:date="2026-05-07T10:54:00Z" w16du:dateUtc="2026-05-07T15:54:00Z">
        <w:r w:rsidRPr="00C02218">
          <w:t xml:space="preserve"> User Group and where all attendees physically present at the meeting and those participating remotely may hear and communicate with each other during the meeting) provided that timely, valid notice is given, and the number of Voting Members so participating in such meeting is sufficient to constitute a quorum.</w:t>
        </w:r>
      </w:ins>
    </w:p>
    <w:p w14:paraId="5837B731" w14:textId="23D4D904" w:rsidR="003B3189" w:rsidRDefault="003B3189" w:rsidP="003B3189">
      <w:pPr>
        <w:rPr>
          <w:ins w:id="2272" w:author="Emily Wick" w:date="2026-05-07T10:54:00Z" w16du:dateUtc="2026-05-07T15:54:00Z"/>
        </w:rPr>
      </w:pPr>
      <w:ins w:id="2273" w:author="Emily Wick" w:date="2026-05-07T10:54:00Z" w16du:dateUtc="2026-05-07T15:54:00Z">
        <w:r>
          <w:t>Any action required or permitted to be taken at a meeting may be taken by written action signed by electronic ballot cast by the number of Voting Members that would be required to take the same action as if at a meeting.</w:t>
        </w:r>
      </w:ins>
      <w:commentRangeEnd w:id="2268"/>
      <w:del w:id="2274" w:author="Emily Wick" w:date="2026-05-07T11:41:00Z" w16du:dateUtc="2026-05-07T16:41:00Z">
        <w:r w:rsidR="00C620A2" w:rsidDel="000B0D3B">
          <w:rPr>
            <w:rStyle w:val="CommentReference"/>
            <w:sz w:val="22"/>
            <w:szCs w:val="22"/>
          </w:rPr>
          <w:commentReference w:id="2268"/>
        </w:r>
      </w:del>
    </w:p>
    <w:p w14:paraId="6B1CF4A6" w14:textId="421234CD" w:rsidR="0060183F" w:rsidRPr="009D30A3" w:rsidDel="003B3189" w:rsidRDefault="007D07A0">
      <w:pPr>
        <w:pStyle w:val="BodyText"/>
        <w:spacing w:before="242"/>
        <w:ind w:left="359" w:right="398"/>
        <w:rPr>
          <w:del w:id="2275" w:author="Emily Wick" w:date="2026-05-07T10:54:00Z" w16du:dateUtc="2026-05-07T15:54:00Z"/>
          <w:rFonts w:ascii="Arial" w:hAnsi="Arial" w:cs="Arial"/>
          <w:rPrChange w:id="2276" w:author="Emily Wick" w:date="2026-05-07T10:29:00Z" w16du:dateUtc="2026-05-07T15:29:00Z">
            <w:rPr>
              <w:del w:id="2277" w:author="Emily Wick" w:date="2026-05-07T10:54:00Z" w16du:dateUtc="2026-05-07T15:54:00Z"/>
            </w:rPr>
          </w:rPrChange>
        </w:rPr>
      </w:pPr>
      <w:del w:id="2278" w:author="Emily Wick" w:date="2026-05-07T10:54:00Z" w16du:dateUtc="2026-05-07T15:54:00Z">
        <w:r w:rsidRPr="009D30A3" w:rsidDel="003B3189">
          <w:rPr>
            <w:rFonts w:ascii="Arial" w:hAnsi="Arial" w:cs="Arial"/>
            <w:rPrChange w:id="2279" w:author="Emily Wick" w:date="2026-05-07T10:29:00Z" w16du:dateUtc="2026-05-07T15:29:00Z">
              <w:rPr/>
            </w:rPrChange>
          </w:rPr>
          <w:delText>Any meeting may be conducted wholly or in part by one or more means of remote communication (conference, telephone,</w:delText>
        </w:r>
        <w:r w:rsidRPr="009D30A3" w:rsidDel="003B3189">
          <w:rPr>
            <w:rFonts w:ascii="Arial" w:hAnsi="Arial" w:cs="Arial"/>
            <w:spacing w:val="-2"/>
            <w:rPrChange w:id="2280" w:author="Emily Wick" w:date="2026-05-07T10:29:00Z" w16du:dateUtc="2026-05-07T15:29:00Z">
              <w:rPr>
                <w:spacing w:val="-2"/>
              </w:rPr>
            </w:rPrChange>
          </w:rPr>
          <w:delText xml:space="preserve"> </w:delText>
        </w:r>
        <w:r w:rsidRPr="009D30A3" w:rsidDel="003B3189">
          <w:rPr>
            <w:rFonts w:ascii="Arial" w:hAnsi="Arial" w:cs="Arial"/>
            <w:rPrChange w:id="2281" w:author="Emily Wick" w:date="2026-05-07T10:29:00Z" w16du:dateUtc="2026-05-07T15:29:00Z">
              <w:rPr/>
            </w:rPrChange>
          </w:rPr>
          <w:delText>webcast,</w:delText>
        </w:r>
        <w:r w:rsidRPr="009D30A3" w:rsidDel="003B3189">
          <w:rPr>
            <w:rFonts w:ascii="Arial" w:hAnsi="Arial" w:cs="Arial"/>
            <w:spacing w:val="-1"/>
            <w:rPrChange w:id="2282" w:author="Emily Wick" w:date="2026-05-07T10:29:00Z" w16du:dateUtc="2026-05-07T15:29:00Z">
              <w:rPr>
                <w:spacing w:val="-1"/>
              </w:rPr>
            </w:rPrChange>
          </w:rPr>
          <w:delText xml:space="preserve"> </w:delText>
        </w:r>
        <w:r w:rsidRPr="009D30A3" w:rsidDel="003B3189">
          <w:rPr>
            <w:rFonts w:ascii="Arial" w:hAnsi="Arial" w:cs="Arial"/>
            <w:rPrChange w:id="2283" w:author="Emily Wick" w:date="2026-05-07T10:29:00Z" w16du:dateUtc="2026-05-07T15:29:00Z">
              <w:rPr/>
            </w:rPrChange>
          </w:rPr>
          <w:delText>or such alternative means as may be authorized by the HR &amp; Payroll User Group and where all attendees physically present at the meeting and those participating remotely may hear and communicate with each</w:delText>
        </w:r>
        <w:r w:rsidRPr="009D30A3" w:rsidDel="003B3189">
          <w:rPr>
            <w:rFonts w:ascii="Arial" w:hAnsi="Arial" w:cs="Arial"/>
            <w:spacing w:val="-1"/>
            <w:rPrChange w:id="2284" w:author="Emily Wick" w:date="2026-05-07T10:29:00Z" w16du:dateUtc="2026-05-07T15:29:00Z">
              <w:rPr>
                <w:spacing w:val="-1"/>
              </w:rPr>
            </w:rPrChange>
          </w:rPr>
          <w:delText xml:space="preserve"> </w:delText>
        </w:r>
        <w:r w:rsidRPr="009D30A3" w:rsidDel="003B3189">
          <w:rPr>
            <w:rFonts w:ascii="Arial" w:hAnsi="Arial" w:cs="Arial"/>
            <w:rPrChange w:id="2285" w:author="Emily Wick" w:date="2026-05-07T10:29:00Z" w16du:dateUtc="2026-05-07T15:29:00Z">
              <w:rPr/>
            </w:rPrChange>
          </w:rPr>
          <w:delText>other</w:delText>
        </w:r>
        <w:r w:rsidRPr="009D30A3" w:rsidDel="003B3189">
          <w:rPr>
            <w:rFonts w:ascii="Arial" w:hAnsi="Arial" w:cs="Arial"/>
            <w:spacing w:val="-2"/>
            <w:rPrChange w:id="2286" w:author="Emily Wick" w:date="2026-05-07T10:29:00Z" w16du:dateUtc="2026-05-07T15:29:00Z">
              <w:rPr>
                <w:spacing w:val="-2"/>
              </w:rPr>
            </w:rPrChange>
          </w:rPr>
          <w:delText xml:space="preserve"> </w:delText>
        </w:r>
        <w:r w:rsidRPr="009D30A3" w:rsidDel="003B3189">
          <w:rPr>
            <w:rFonts w:ascii="Arial" w:hAnsi="Arial" w:cs="Arial"/>
            <w:rPrChange w:id="2287" w:author="Emily Wick" w:date="2026-05-07T10:29:00Z" w16du:dateUtc="2026-05-07T15:29:00Z">
              <w:rPr/>
            </w:rPrChange>
          </w:rPr>
          <w:delText>during</w:delText>
        </w:r>
        <w:r w:rsidRPr="009D30A3" w:rsidDel="003B3189">
          <w:rPr>
            <w:rFonts w:ascii="Arial" w:hAnsi="Arial" w:cs="Arial"/>
            <w:spacing w:val="-2"/>
            <w:rPrChange w:id="2288" w:author="Emily Wick" w:date="2026-05-07T10:29:00Z" w16du:dateUtc="2026-05-07T15:29:00Z">
              <w:rPr>
                <w:spacing w:val="-2"/>
              </w:rPr>
            </w:rPrChange>
          </w:rPr>
          <w:delText xml:space="preserve"> </w:delText>
        </w:r>
        <w:r w:rsidRPr="009D30A3" w:rsidDel="003B3189">
          <w:rPr>
            <w:rFonts w:ascii="Arial" w:hAnsi="Arial" w:cs="Arial"/>
            <w:rPrChange w:id="2289" w:author="Emily Wick" w:date="2026-05-07T10:29:00Z" w16du:dateUtc="2026-05-07T15:29:00Z">
              <w:rPr/>
            </w:rPrChange>
          </w:rPr>
          <w:delText>the meeting) provided that timely, valid notice</w:delText>
        </w:r>
        <w:r w:rsidRPr="009D30A3" w:rsidDel="003B3189">
          <w:rPr>
            <w:rFonts w:ascii="Arial" w:hAnsi="Arial" w:cs="Arial"/>
            <w:spacing w:val="-1"/>
            <w:rPrChange w:id="2290" w:author="Emily Wick" w:date="2026-05-07T10:29:00Z" w16du:dateUtc="2026-05-07T15:29:00Z">
              <w:rPr>
                <w:spacing w:val="-1"/>
              </w:rPr>
            </w:rPrChange>
          </w:rPr>
          <w:delText xml:space="preserve"> </w:delText>
        </w:r>
        <w:r w:rsidRPr="009D30A3" w:rsidDel="003B3189">
          <w:rPr>
            <w:rFonts w:ascii="Arial" w:hAnsi="Arial" w:cs="Arial"/>
            <w:rPrChange w:id="2291" w:author="Emily Wick" w:date="2026-05-07T10:29:00Z" w16du:dateUtc="2026-05-07T15:29:00Z">
              <w:rPr/>
            </w:rPrChange>
          </w:rPr>
          <w:delText>is</w:delText>
        </w:r>
        <w:r w:rsidRPr="009D30A3" w:rsidDel="003B3189">
          <w:rPr>
            <w:rFonts w:ascii="Arial" w:hAnsi="Arial" w:cs="Arial"/>
            <w:spacing w:val="-2"/>
            <w:rPrChange w:id="2292" w:author="Emily Wick" w:date="2026-05-07T10:29:00Z" w16du:dateUtc="2026-05-07T15:29:00Z">
              <w:rPr>
                <w:spacing w:val="-2"/>
              </w:rPr>
            </w:rPrChange>
          </w:rPr>
          <w:delText xml:space="preserve"> </w:delText>
        </w:r>
        <w:r w:rsidRPr="009D30A3" w:rsidDel="003B3189">
          <w:rPr>
            <w:rFonts w:ascii="Arial" w:hAnsi="Arial" w:cs="Arial"/>
            <w:rPrChange w:id="2293" w:author="Emily Wick" w:date="2026-05-07T10:29:00Z" w16du:dateUtc="2026-05-07T15:29:00Z">
              <w:rPr/>
            </w:rPrChange>
          </w:rPr>
          <w:delText>given, and</w:delText>
        </w:r>
        <w:r w:rsidRPr="009D30A3" w:rsidDel="003B3189">
          <w:rPr>
            <w:rFonts w:ascii="Arial" w:hAnsi="Arial" w:cs="Arial"/>
            <w:spacing w:val="-1"/>
            <w:rPrChange w:id="2294" w:author="Emily Wick" w:date="2026-05-07T10:29:00Z" w16du:dateUtc="2026-05-07T15:29:00Z">
              <w:rPr>
                <w:spacing w:val="-1"/>
              </w:rPr>
            </w:rPrChange>
          </w:rPr>
          <w:delText xml:space="preserve"> </w:delText>
        </w:r>
        <w:r w:rsidRPr="009D30A3" w:rsidDel="003B3189">
          <w:rPr>
            <w:rFonts w:ascii="Arial" w:hAnsi="Arial" w:cs="Arial"/>
            <w:rPrChange w:id="2295" w:author="Emily Wick" w:date="2026-05-07T10:29:00Z" w16du:dateUtc="2026-05-07T15:29:00Z">
              <w:rPr/>
            </w:rPrChange>
          </w:rPr>
          <w:delText>the number</w:delText>
        </w:r>
        <w:r w:rsidRPr="009D30A3" w:rsidDel="003B3189">
          <w:rPr>
            <w:rFonts w:ascii="Arial" w:hAnsi="Arial" w:cs="Arial"/>
            <w:spacing w:val="-5"/>
            <w:rPrChange w:id="2296" w:author="Emily Wick" w:date="2026-05-07T10:29:00Z" w16du:dateUtc="2026-05-07T15:29:00Z">
              <w:rPr>
                <w:spacing w:val="-5"/>
              </w:rPr>
            </w:rPrChange>
          </w:rPr>
          <w:delText xml:space="preserve"> </w:delText>
        </w:r>
        <w:r w:rsidRPr="009D30A3" w:rsidDel="003B3189">
          <w:rPr>
            <w:rFonts w:ascii="Arial" w:hAnsi="Arial" w:cs="Arial"/>
            <w:rPrChange w:id="2297" w:author="Emily Wick" w:date="2026-05-07T10:29:00Z" w16du:dateUtc="2026-05-07T15:29:00Z">
              <w:rPr/>
            </w:rPrChange>
          </w:rPr>
          <w:delText>of</w:delText>
        </w:r>
        <w:r w:rsidRPr="009D30A3" w:rsidDel="003B3189">
          <w:rPr>
            <w:rFonts w:ascii="Arial" w:hAnsi="Arial" w:cs="Arial"/>
            <w:spacing w:val="-4"/>
            <w:rPrChange w:id="2298" w:author="Emily Wick" w:date="2026-05-07T10:29:00Z" w16du:dateUtc="2026-05-07T15:29:00Z">
              <w:rPr>
                <w:spacing w:val="-4"/>
              </w:rPr>
            </w:rPrChange>
          </w:rPr>
          <w:delText xml:space="preserve"> </w:delText>
        </w:r>
        <w:r w:rsidRPr="009D30A3" w:rsidDel="003B3189">
          <w:rPr>
            <w:rFonts w:ascii="Arial" w:hAnsi="Arial" w:cs="Arial"/>
            <w:rPrChange w:id="2299" w:author="Emily Wick" w:date="2026-05-07T10:29:00Z" w16du:dateUtc="2026-05-07T15:29:00Z">
              <w:rPr/>
            </w:rPrChange>
          </w:rPr>
          <w:delText>Voting</w:delText>
        </w:r>
        <w:r w:rsidRPr="009D30A3" w:rsidDel="003B3189">
          <w:rPr>
            <w:rFonts w:ascii="Arial" w:hAnsi="Arial" w:cs="Arial"/>
            <w:spacing w:val="-5"/>
            <w:rPrChange w:id="2300" w:author="Emily Wick" w:date="2026-05-07T10:29:00Z" w16du:dateUtc="2026-05-07T15:29:00Z">
              <w:rPr>
                <w:spacing w:val="-5"/>
              </w:rPr>
            </w:rPrChange>
          </w:rPr>
          <w:delText xml:space="preserve"> </w:delText>
        </w:r>
        <w:r w:rsidRPr="009D30A3" w:rsidDel="003B3189">
          <w:rPr>
            <w:rFonts w:ascii="Arial" w:hAnsi="Arial" w:cs="Arial"/>
            <w:rPrChange w:id="2301" w:author="Emily Wick" w:date="2026-05-07T10:29:00Z" w16du:dateUtc="2026-05-07T15:29:00Z">
              <w:rPr/>
            </w:rPrChange>
          </w:rPr>
          <w:delText>Members</w:delText>
        </w:r>
        <w:r w:rsidRPr="009D30A3" w:rsidDel="003B3189">
          <w:rPr>
            <w:rFonts w:ascii="Arial" w:hAnsi="Arial" w:cs="Arial"/>
            <w:spacing w:val="-3"/>
            <w:rPrChange w:id="2302" w:author="Emily Wick" w:date="2026-05-07T10:29:00Z" w16du:dateUtc="2026-05-07T15:29:00Z">
              <w:rPr>
                <w:spacing w:val="-3"/>
              </w:rPr>
            </w:rPrChange>
          </w:rPr>
          <w:delText xml:space="preserve"> </w:delText>
        </w:r>
        <w:r w:rsidRPr="009D30A3" w:rsidDel="003B3189">
          <w:rPr>
            <w:rFonts w:ascii="Arial" w:hAnsi="Arial" w:cs="Arial"/>
            <w:rPrChange w:id="2303" w:author="Emily Wick" w:date="2026-05-07T10:29:00Z" w16du:dateUtc="2026-05-07T15:29:00Z">
              <w:rPr/>
            </w:rPrChange>
          </w:rPr>
          <w:delText>so</w:delText>
        </w:r>
        <w:r w:rsidRPr="009D30A3" w:rsidDel="003B3189">
          <w:rPr>
            <w:rFonts w:ascii="Arial" w:hAnsi="Arial" w:cs="Arial"/>
            <w:spacing w:val="-4"/>
            <w:rPrChange w:id="2304" w:author="Emily Wick" w:date="2026-05-07T10:29:00Z" w16du:dateUtc="2026-05-07T15:29:00Z">
              <w:rPr>
                <w:spacing w:val="-4"/>
              </w:rPr>
            </w:rPrChange>
          </w:rPr>
          <w:delText xml:space="preserve"> </w:delText>
        </w:r>
        <w:r w:rsidRPr="009D30A3" w:rsidDel="003B3189">
          <w:rPr>
            <w:rFonts w:ascii="Arial" w:hAnsi="Arial" w:cs="Arial"/>
            <w:rPrChange w:id="2305" w:author="Emily Wick" w:date="2026-05-07T10:29:00Z" w16du:dateUtc="2026-05-07T15:29:00Z">
              <w:rPr/>
            </w:rPrChange>
          </w:rPr>
          <w:delText>participating</w:delText>
        </w:r>
        <w:r w:rsidRPr="009D30A3" w:rsidDel="003B3189">
          <w:rPr>
            <w:rFonts w:ascii="Arial" w:hAnsi="Arial" w:cs="Arial"/>
            <w:spacing w:val="-3"/>
            <w:rPrChange w:id="2306" w:author="Emily Wick" w:date="2026-05-07T10:29:00Z" w16du:dateUtc="2026-05-07T15:29:00Z">
              <w:rPr>
                <w:spacing w:val="-3"/>
              </w:rPr>
            </w:rPrChange>
          </w:rPr>
          <w:delText xml:space="preserve"> </w:delText>
        </w:r>
        <w:r w:rsidRPr="009D30A3" w:rsidDel="003B3189">
          <w:rPr>
            <w:rFonts w:ascii="Arial" w:hAnsi="Arial" w:cs="Arial"/>
            <w:rPrChange w:id="2307" w:author="Emily Wick" w:date="2026-05-07T10:29:00Z" w16du:dateUtc="2026-05-07T15:29:00Z">
              <w:rPr/>
            </w:rPrChange>
          </w:rPr>
          <w:delText>in</w:delText>
        </w:r>
        <w:r w:rsidRPr="009D30A3" w:rsidDel="003B3189">
          <w:rPr>
            <w:rFonts w:ascii="Arial" w:hAnsi="Arial" w:cs="Arial"/>
            <w:spacing w:val="-1"/>
            <w:rPrChange w:id="2308" w:author="Emily Wick" w:date="2026-05-07T10:29:00Z" w16du:dateUtc="2026-05-07T15:29:00Z">
              <w:rPr>
                <w:spacing w:val="-1"/>
              </w:rPr>
            </w:rPrChange>
          </w:rPr>
          <w:delText xml:space="preserve"> </w:delText>
        </w:r>
        <w:r w:rsidRPr="009D30A3" w:rsidDel="003B3189">
          <w:rPr>
            <w:rFonts w:ascii="Arial" w:hAnsi="Arial" w:cs="Arial"/>
            <w:rPrChange w:id="2309" w:author="Emily Wick" w:date="2026-05-07T10:29:00Z" w16du:dateUtc="2026-05-07T15:29:00Z">
              <w:rPr/>
            </w:rPrChange>
          </w:rPr>
          <w:delText>such</w:delText>
        </w:r>
        <w:r w:rsidRPr="009D30A3" w:rsidDel="003B3189">
          <w:rPr>
            <w:rFonts w:ascii="Arial" w:hAnsi="Arial" w:cs="Arial"/>
            <w:spacing w:val="-1"/>
            <w:rPrChange w:id="2310" w:author="Emily Wick" w:date="2026-05-07T10:29:00Z" w16du:dateUtc="2026-05-07T15:29:00Z">
              <w:rPr>
                <w:spacing w:val="-1"/>
              </w:rPr>
            </w:rPrChange>
          </w:rPr>
          <w:delText xml:space="preserve"> </w:delText>
        </w:r>
        <w:r w:rsidRPr="009D30A3" w:rsidDel="003B3189">
          <w:rPr>
            <w:rFonts w:ascii="Arial" w:hAnsi="Arial" w:cs="Arial"/>
            <w:rPrChange w:id="2311" w:author="Emily Wick" w:date="2026-05-07T10:29:00Z" w16du:dateUtc="2026-05-07T15:29:00Z">
              <w:rPr/>
            </w:rPrChange>
          </w:rPr>
          <w:delText>meeting</w:delText>
        </w:r>
        <w:r w:rsidRPr="009D30A3" w:rsidDel="003B3189">
          <w:rPr>
            <w:rFonts w:ascii="Arial" w:hAnsi="Arial" w:cs="Arial"/>
            <w:spacing w:val="-5"/>
            <w:rPrChange w:id="2312" w:author="Emily Wick" w:date="2026-05-07T10:29:00Z" w16du:dateUtc="2026-05-07T15:29:00Z">
              <w:rPr>
                <w:spacing w:val="-5"/>
              </w:rPr>
            </w:rPrChange>
          </w:rPr>
          <w:delText xml:space="preserve"> </w:delText>
        </w:r>
        <w:r w:rsidRPr="009D30A3" w:rsidDel="003B3189">
          <w:rPr>
            <w:rFonts w:ascii="Arial" w:hAnsi="Arial" w:cs="Arial"/>
            <w:rPrChange w:id="2313" w:author="Emily Wick" w:date="2026-05-07T10:29:00Z" w16du:dateUtc="2026-05-07T15:29:00Z">
              <w:rPr/>
            </w:rPrChange>
          </w:rPr>
          <w:delText>is</w:delText>
        </w:r>
        <w:r w:rsidRPr="009D30A3" w:rsidDel="003B3189">
          <w:rPr>
            <w:rFonts w:ascii="Arial" w:hAnsi="Arial" w:cs="Arial"/>
            <w:spacing w:val="-3"/>
            <w:rPrChange w:id="2314" w:author="Emily Wick" w:date="2026-05-07T10:29:00Z" w16du:dateUtc="2026-05-07T15:29:00Z">
              <w:rPr>
                <w:spacing w:val="-3"/>
              </w:rPr>
            </w:rPrChange>
          </w:rPr>
          <w:delText xml:space="preserve"> </w:delText>
        </w:r>
        <w:r w:rsidRPr="009D30A3" w:rsidDel="003B3189">
          <w:rPr>
            <w:rFonts w:ascii="Arial" w:hAnsi="Arial" w:cs="Arial"/>
            <w:rPrChange w:id="2315" w:author="Emily Wick" w:date="2026-05-07T10:29:00Z" w16du:dateUtc="2026-05-07T15:29:00Z">
              <w:rPr/>
            </w:rPrChange>
          </w:rPr>
          <w:delText>sufficient</w:delText>
        </w:r>
        <w:r w:rsidRPr="009D30A3" w:rsidDel="003B3189">
          <w:rPr>
            <w:rFonts w:ascii="Arial" w:hAnsi="Arial" w:cs="Arial"/>
            <w:spacing w:val="-4"/>
            <w:rPrChange w:id="2316" w:author="Emily Wick" w:date="2026-05-07T10:29:00Z" w16du:dateUtc="2026-05-07T15:29:00Z">
              <w:rPr>
                <w:spacing w:val="-4"/>
              </w:rPr>
            </w:rPrChange>
          </w:rPr>
          <w:delText xml:space="preserve"> </w:delText>
        </w:r>
        <w:r w:rsidRPr="009D30A3" w:rsidDel="003B3189">
          <w:rPr>
            <w:rFonts w:ascii="Arial" w:hAnsi="Arial" w:cs="Arial"/>
            <w:rPrChange w:id="2317" w:author="Emily Wick" w:date="2026-05-07T10:29:00Z" w16du:dateUtc="2026-05-07T15:29:00Z">
              <w:rPr/>
            </w:rPrChange>
          </w:rPr>
          <w:delText>to</w:delText>
        </w:r>
        <w:r w:rsidRPr="009D30A3" w:rsidDel="003B3189">
          <w:rPr>
            <w:rFonts w:ascii="Arial" w:hAnsi="Arial" w:cs="Arial"/>
            <w:spacing w:val="-2"/>
            <w:rPrChange w:id="2318" w:author="Emily Wick" w:date="2026-05-07T10:29:00Z" w16du:dateUtc="2026-05-07T15:29:00Z">
              <w:rPr>
                <w:spacing w:val="-2"/>
              </w:rPr>
            </w:rPrChange>
          </w:rPr>
          <w:delText xml:space="preserve"> </w:delText>
        </w:r>
        <w:r w:rsidRPr="009D30A3" w:rsidDel="003B3189">
          <w:rPr>
            <w:rFonts w:ascii="Arial" w:hAnsi="Arial" w:cs="Arial"/>
            <w:rPrChange w:id="2319" w:author="Emily Wick" w:date="2026-05-07T10:29:00Z" w16du:dateUtc="2026-05-07T15:29:00Z">
              <w:rPr/>
            </w:rPrChange>
          </w:rPr>
          <w:delText>constitute</w:delText>
        </w:r>
        <w:r w:rsidRPr="009D30A3" w:rsidDel="003B3189">
          <w:rPr>
            <w:rFonts w:ascii="Arial" w:hAnsi="Arial" w:cs="Arial"/>
            <w:spacing w:val="-4"/>
            <w:rPrChange w:id="2320" w:author="Emily Wick" w:date="2026-05-07T10:29:00Z" w16du:dateUtc="2026-05-07T15:29:00Z">
              <w:rPr>
                <w:spacing w:val="-4"/>
              </w:rPr>
            </w:rPrChange>
          </w:rPr>
          <w:delText xml:space="preserve"> </w:delText>
        </w:r>
        <w:r w:rsidRPr="009D30A3" w:rsidDel="003B3189">
          <w:rPr>
            <w:rFonts w:ascii="Arial" w:hAnsi="Arial" w:cs="Arial"/>
            <w:rPrChange w:id="2321" w:author="Emily Wick" w:date="2026-05-07T10:29:00Z" w16du:dateUtc="2026-05-07T15:29:00Z">
              <w:rPr/>
            </w:rPrChange>
          </w:rPr>
          <w:delText xml:space="preserve">a </w:delText>
        </w:r>
        <w:r w:rsidRPr="009D30A3" w:rsidDel="003B3189">
          <w:rPr>
            <w:rFonts w:ascii="Arial" w:hAnsi="Arial" w:cs="Arial"/>
            <w:spacing w:val="-2"/>
            <w:rPrChange w:id="2322" w:author="Emily Wick" w:date="2026-05-07T10:29:00Z" w16du:dateUtc="2026-05-07T15:29:00Z">
              <w:rPr>
                <w:spacing w:val="-2"/>
              </w:rPr>
            </w:rPrChange>
          </w:rPr>
          <w:delText>quorum.</w:delText>
        </w:r>
      </w:del>
    </w:p>
    <w:p w14:paraId="6B1CF4A7" w14:textId="4F807C61" w:rsidR="0060183F" w:rsidRPr="009D30A3" w:rsidDel="003B3189" w:rsidRDefault="0060183F">
      <w:pPr>
        <w:pStyle w:val="BodyText"/>
        <w:rPr>
          <w:del w:id="2323" w:author="Emily Wick" w:date="2026-05-07T10:54:00Z" w16du:dateUtc="2026-05-07T15:54:00Z"/>
          <w:rFonts w:ascii="Arial" w:hAnsi="Arial" w:cs="Arial"/>
          <w:rPrChange w:id="2324" w:author="Emily Wick" w:date="2026-05-07T10:29:00Z" w16du:dateUtc="2026-05-07T15:29:00Z">
            <w:rPr>
              <w:del w:id="2325" w:author="Emily Wick" w:date="2026-05-07T10:54:00Z" w16du:dateUtc="2026-05-07T15:54:00Z"/>
            </w:rPr>
          </w:rPrChange>
        </w:rPr>
        <w:sectPr w:rsidR="0060183F" w:rsidRPr="009D30A3" w:rsidDel="003B3189">
          <w:pgSz w:w="12240" w:h="15840"/>
          <w:pgMar w:top="1560" w:right="1440" w:bottom="960" w:left="1440" w:header="306" w:footer="766" w:gutter="0"/>
          <w:cols w:space="720"/>
        </w:sectPr>
      </w:pPr>
    </w:p>
    <w:p w14:paraId="6B1CF4A8" w14:textId="0155524B" w:rsidR="0060183F" w:rsidRPr="009D30A3" w:rsidDel="003B3189" w:rsidRDefault="007D07A0">
      <w:pPr>
        <w:pStyle w:val="BodyText"/>
        <w:spacing w:before="223"/>
        <w:ind w:left="360" w:right="398"/>
        <w:rPr>
          <w:del w:id="2326" w:author="Emily Wick" w:date="2026-05-07T10:54:00Z" w16du:dateUtc="2026-05-07T15:54:00Z"/>
          <w:rFonts w:ascii="Arial" w:hAnsi="Arial" w:cs="Arial"/>
          <w:rPrChange w:id="2327" w:author="Emily Wick" w:date="2026-05-07T10:29:00Z" w16du:dateUtc="2026-05-07T15:29:00Z">
            <w:rPr>
              <w:del w:id="2328" w:author="Emily Wick" w:date="2026-05-07T10:54:00Z" w16du:dateUtc="2026-05-07T15:54:00Z"/>
            </w:rPr>
          </w:rPrChange>
        </w:rPr>
      </w:pPr>
      <w:del w:id="2329" w:author="Emily Wick" w:date="2026-05-07T10:54:00Z" w16du:dateUtc="2026-05-07T15:54:00Z">
        <w:r w:rsidRPr="009D30A3" w:rsidDel="003B3189">
          <w:rPr>
            <w:rFonts w:ascii="Arial" w:hAnsi="Arial" w:cs="Arial"/>
            <w:rPrChange w:id="2330" w:author="Emily Wick" w:date="2026-05-07T10:29:00Z" w16du:dateUtc="2026-05-07T15:29:00Z">
              <w:rPr/>
            </w:rPrChange>
          </w:rPr>
          <w:lastRenderedPageBreak/>
          <w:delText>Any</w:delText>
        </w:r>
        <w:r w:rsidRPr="009D30A3" w:rsidDel="003B3189">
          <w:rPr>
            <w:rFonts w:ascii="Arial" w:hAnsi="Arial" w:cs="Arial"/>
            <w:spacing w:val="-3"/>
            <w:rPrChange w:id="2331" w:author="Emily Wick" w:date="2026-05-07T10:29:00Z" w16du:dateUtc="2026-05-07T15:29:00Z">
              <w:rPr>
                <w:spacing w:val="-3"/>
              </w:rPr>
            </w:rPrChange>
          </w:rPr>
          <w:delText xml:space="preserve"> </w:delText>
        </w:r>
        <w:r w:rsidRPr="009D30A3" w:rsidDel="003B3189">
          <w:rPr>
            <w:rFonts w:ascii="Arial" w:hAnsi="Arial" w:cs="Arial"/>
            <w:rPrChange w:id="2332" w:author="Emily Wick" w:date="2026-05-07T10:29:00Z" w16du:dateUtc="2026-05-07T15:29:00Z">
              <w:rPr/>
            </w:rPrChange>
          </w:rPr>
          <w:delText>action</w:delText>
        </w:r>
        <w:r w:rsidRPr="009D30A3" w:rsidDel="003B3189">
          <w:rPr>
            <w:rFonts w:ascii="Arial" w:hAnsi="Arial" w:cs="Arial"/>
            <w:spacing w:val="-1"/>
            <w:rPrChange w:id="2333" w:author="Emily Wick" w:date="2026-05-07T10:29:00Z" w16du:dateUtc="2026-05-07T15:29:00Z">
              <w:rPr>
                <w:spacing w:val="-1"/>
              </w:rPr>
            </w:rPrChange>
          </w:rPr>
          <w:delText xml:space="preserve"> </w:delText>
        </w:r>
        <w:r w:rsidRPr="009D30A3" w:rsidDel="003B3189">
          <w:rPr>
            <w:rFonts w:ascii="Arial" w:hAnsi="Arial" w:cs="Arial"/>
            <w:rPrChange w:id="2334" w:author="Emily Wick" w:date="2026-05-07T10:29:00Z" w16du:dateUtc="2026-05-07T15:29:00Z">
              <w:rPr/>
            </w:rPrChange>
          </w:rPr>
          <w:delText>required</w:delText>
        </w:r>
        <w:r w:rsidRPr="009D30A3" w:rsidDel="003B3189">
          <w:rPr>
            <w:rFonts w:ascii="Arial" w:hAnsi="Arial" w:cs="Arial"/>
            <w:spacing w:val="-4"/>
            <w:rPrChange w:id="2335" w:author="Emily Wick" w:date="2026-05-07T10:29:00Z" w16du:dateUtc="2026-05-07T15:29:00Z">
              <w:rPr>
                <w:spacing w:val="-4"/>
              </w:rPr>
            </w:rPrChange>
          </w:rPr>
          <w:delText xml:space="preserve"> </w:delText>
        </w:r>
        <w:r w:rsidRPr="009D30A3" w:rsidDel="003B3189">
          <w:rPr>
            <w:rFonts w:ascii="Arial" w:hAnsi="Arial" w:cs="Arial"/>
            <w:rPrChange w:id="2336" w:author="Emily Wick" w:date="2026-05-07T10:29:00Z" w16du:dateUtc="2026-05-07T15:29:00Z">
              <w:rPr/>
            </w:rPrChange>
          </w:rPr>
          <w:delText>or</w:delText>
        </w:r>
        <w:r w:rsidRPr="009D30A3" w:rsidDel="003B3189">
          <w:rPr>
            <w:rFonts w:ascii="Arial" w:hAnsi="Arial" w:cs="Arial"/>
            <w:spacing w:val="-5"/>
            <w:rPrChange w:id="2337" w:author="Emily Wick" w:date="2026-05-07T10:29:00Z" w16du:dateUtc="2026-05-07T15:29:00Z">
              <w:rPr>
                <w:spacing w:val="-5"/>
              </w:rPr>
            </w:rPrChange>
          </w:rPr>
          <w:delText xml:space="preserve"> </w:delText>
        </w:r>
        <w:r w:rsidRPr="009D30A3" w:rsidDel="003B3189">
          <w:rPr>
            <w:rFonts w:ascii="Arial" w:hAnsi="Arial" w:cs="Arial"/>
            <w:rPrChange w:id="2338" w:author="Emily Wick" w:date="2026-05-07T10:29:00Z" w16du:dateUtc="2026-05-07T15:29:00Z">
              <w:rPr/>
            </w:rPrChange>
          </w:rPr>
          <w:delText>permitted</w:delText>
        </w:r>
        <w:r w:rsidRPr="009D30A3" w:rsidDel="003B3189">
          <w:rPr>
            <w:rFonts w:ascii="Arial" w:hAnsi="Arial" w:cs="Arial"/>
            <w:spacing w:val="-4"/>
            <w:rPrChange w:id="2339" w:author="Emily Wick" w:date="2026-05-07T10:29:00Z" w16du:dateUtc="2026-05-07T15:29:00Z">
              <w:rPr>
                <w:spacing w:val="-4"/>
              </w:rPr>
            </w:rPrChange>
          </w:rPr>
          <w:delText xml:space="preserve"> </w:delText>
        </w:r>
        <w:r w:rsidRPr="009D30A3" w:rsidDel="003B3189">
          <w:rPr>
            <w:rFonts w:ascii="Arial" w:hAnsi="Arial" w:cs="Arial"/>
            <w:rPrChange w:id="2340" w:author="Emily Wick" w:date="2026-05-07T10:29:00Z" w16du:dateUtc="2026-05-07T15:29:00Z">
              <w:rPr/>
            </w:rPrChange>
          </w:rPr>
          <w:delText>to</w:delText>
        </w:r>
        <w:r w:rsidRPr="009D30A3" w:rsidDel="003B3189">
          <w:rPr>
            <w:rFonts w:ascii="Arial" w:hAnsi="Arial" w:cs="Arial"/>
            <w:spacing w:val="-4"/>
            <w:rPrChange w:id="2341" w:author="Emily Wick" w:date="2026-05-07T10:29:00Z" w16du:dateUtc="2026-05-07T15:29:00Z">
              <w:rPr>
                <w:spacing w:val="-4"/>
              </w:rPr>
            </w:rPrChange>
          </w:rPr>
          <w:delText xml:space="preserve"> </w:delText>
        </w:r>
        <w:r w:rsidRPr="009D30A3" w:rsidDel="003B3189">
          <w:rPr>
            <w:rFonts w:ascii="Arial" w:hAnsi="Arial" w:cs="Arial"/>
            <w:rPrChange w:id="2342" w:author="Emily Wick" w:date="2026-05-07T10:29:00Z" w16du:dateUtc="2026-05-07T15:29:00Z">
              <w:rPr/>
            </w:rPrChange>
          </w:rPr>
          <w:delText>be</w:delText>
        </w:r>
        <w:r w:rsidRPr="009D30A3" w:rsidDel="003B3189">
          <w:rPr>
            <w:rFonts w:ascii="Arial" w:hAnsi="Arial" w:cs="Arial"/>
            <w:spacing w:val="-4"/>
            <w:rPrChange w:id="2343" w:author="Emily Wick" w:date="2026-05-07T10:29:00Z" w16du:dateUtc="2026-05-07T15:29:00Z">
              <w:rPr>
                <w:spacing w:val="-4"/>
              </w:rPr>
            </w:rPrChange>
          </w:rPr>
          <w:delText xml:space="preserve"> </w:delText>
        </w:r>
        <w:r w:rsidRPr="009D30A3" w:rsidDel="003B3189">
          <w:rPr>
            <w:rFonts w:ascii="Arial" w:hAnsi="Arial" w:cs="Arial"/>
            <w:rPrChange w:id="2344" w:author="Emily Wick" w:date="2026-05-07T10:29:00Z" w16du:dateUtc="2026-05-07T15:29:00Z">
              <w:rPr/>
            </w:rPrChange>
          </w:rPr>
          <w:delText>taken</w:delText>
        </w:r>
        <w:r w:rsidRPr="009D30A3" w:rsidDel="003B3189">
          <w:rPr>
            <w:rFonts w:ascii="Arial" w:hAnsi="Arial" w:cs="Arial"/>
            <w:spacing w:val="-1"/>
            <w:rPrChange w:id="2345" w:author="Emily Wick" w:date="2026-05-07T10:29:00Z" w16du:dateUtc="2026-05-07T15:29:00Z">
              <w:rPr>
                <w:spacing w:val="-1"/>
              </w:rPr>
            </w:rPrChange>
          </w:rPr>
          <w:delText xml:space="preserve"> </w:delText>
        </w:r>
        <w:r w:rsidRPr="009D30A3" w:rsidDel="003B3189">
          <w:rPr>
            <w:rFonts w:ascii="Arial" w:hAnsi="Arial" w:cs="Arial"/>
            <w:rPrChange w:id="2346" w:author="Emily Wick" w:date="2026-05-07T10:29:00Z" w16du:dateUtc="2026-05-07T15:29:00Z">
              <w:rPr/>
            </w:rPrChange>
          </w:rPr>
          <w:delText>at</w:delText>
        </w:r>
        <w:r w:rsidRPr="009D30A3" w:rsidDel="003B3189">
          <w:rPr>
            <w:rFonts w:ascii="Arial" w:hAnsi="Arial" w:cs="Arial"/>
            <w:spacing w:val="-1"/>
            <w:rPrChange w:id="2347" w:author="Emily Wick" w:date="2026-05-07T10:29:00Z" w16du:dateUtc="2026-05-07T15:29:00Z">
              <w:rPr>
                <w:spacing w:val="-1"/>
              </w:rPr>
            </w:rPrChange>
          </w:rPr>
          <w:delText xml:space="preserve"> </w:delText>
        </w:r>
        <w:r w:rsidRPr="009D30A3" w:rsidDel="003B3189">
          <w:rPr>
            <w:rFonts w:ascii="Arial" w:hAnsi="Arial" w:cs="Arial"/>
            <w:rPrChange w:id="2348" w:author="Emily Wick" w:date="2026-05-07T10:29:00Z" w16du:dateUtc="2026-05-07T15:29:00Z">
              <w:rPr/>
            </w:rPrChange>
          </w:rPr>
          <w:delText>a</w:delText>
        </w:r>
        <w:r w:rsidRPr="009D30A3" w:rsidDel="003B3189">
          <w:rPr>
            <w:rFonts w:ascii="Arial" w:hAnsi="Arial" w:cs="Arial"/>
            <w:spacing w:val="-5"/>
            <w:rPrChange w:id="2349" w:author="Emily Wick" w:date="2026-05-07T10:29:00Z" w16du:dateUtc="2026-05-07T15:29:00Z">
              <w:rPr>
                <w:spacing w:val="-5"/>
              </w:rPr>
            </w:rPrChange>
          </w:rPr>
          <w:delText xml:space="preserve"> </w:delText>
        </w:r>
        <w:r w:rsidRPr="009D30A3" w:rsidDel="003B3189">
          <w:rPr>
            <w:rFonts w:ascii="Arial" w:hAnsi="Arial" w:cs="Arial"/>
            <w:rPrChange w:id="2350" w:author="Emily Wick" w:date="2026-05-07T10:29:00Z" w16du:dateUtc="2026-05-07T15:29:00Z">
              <w:rPr/>
            </w:rPrChange>
          </w:rPr>
          <w:delText>meeting</w:delText>
        </w:r>
        <w:r w:rsidRPr="009D30A3" w:rsidDel="003B3189">
          <w:rPr>
            <w:rFonts w:ascii="Arial" w:hAnsi="Arial" w:cs="Arial"/>
            <w:spacing w:val="-3"/>
            <w:rPrChange w:id="2351" w:author="Emily Wick" w:date="2026-05-07T10:29:00Z" w16du:dateUtc="2026-05-07T15:29:00Z">
              <w:rPr>
                <w:spacing w:val="-3"/>
              </w:rPr>
            </w:rPrChange>
          </w:rPr>
          <w:delText xml:space="preserve"> </w:delText>
        </w:r>
        <w:r w:rsidRPr="009D30A3" w:rsidDel="003B3189">
          <w:rPr>
            <w:rFonts w:ascii="Arial" w:hAnsi="Arial" w:cs="Arial"/>
            <w:rPrChange w:id="2352" w:author="Emily Wick" w:date="2026-05-07T10:29:00Z" w16du:dateUtc="2026-05-07T15:29:00Z">
              <w:rPr/>
            </w:rPrChange>
          </w:rPr>
          <w:delText>may</w:delText>
        </w:r>
        <w:r w:rsidRPr="009D30A3" w:rsidDel="003B3189">
          <w:rPr>
            <w:rFonts w:ascii="Arial" w:hAnsi="Arial" w:cs="Arial"/>
            <w:spacing w:val="-3"/>
            <w:rPrChange w:id="2353" w:author="Emily Wick" w:date="2026-05-07T10:29:00Z" w16du:dateUtc="2026-05-07T15:29:00Z">
              <w:rPr>
                <w:spacing w:val="-3"/>
              </w:rPr>
            </w:rPrChange>
          </w:rPr>
          <w:delText xml:space="preserve"> </w:delText>
        </w:r>
        <w:r w:rsidRPr="009D30A3" w:rsidDel="003B3189">
          <w:rPr>
            <w:rFonts w:ascii="Arial" w:hAnsi="Arial" w:cs="Arial"/>
            <w:rPrChange w:id="2354" w:author="Emily Wick" w:date="2026-05-07T10:29:00Z" w16du:dateUtc="2026-05-07T15:29:00Z">
              <w:rPr/>
            </w:rPrChange>
          </w:rPr>
          <w:delText>be</w:delText>
        </w:r>
        <w:r w:rsidRPr="009D30A3" w:rsidDel="003B3189">
          <w:rPr>
            <w:rFonts w:ascii="Arial" w:hAnsi="Arial" w:cs="Arial"/>
            <w:spacing w:val="-4"/>
            <w:rPrChange w:id="2355" w:author="Emily Wick" w:date="2026-05-07T10:29:00Z" w16du:dateUtc="2026-05-07T15:29:00Z">
              <w:rPr>
                <w:spacing w:val="-4"/>
              </w:rPr>
            </w:rPrChange>
          </w:rPr>
          <w:delText xml:space="preserve"> </w:delText>
        </w:r>
        <w:r w:rsidRPr="009D30A3" w:rsidDel="003B3189">
          <w:rPr>
            <w:rFonts w:ascii="Arial" w:hAnsi="Arial" w:cs="Arial"/>
            <w:rPrChange w:id="2356" w:author="Emily Wick" w:date="2026-05-07T10:29:00Z" w16du:dateUtc="2026-05-07T15:29:00Z">
              <w:rPr/>
            </w:rPrChange>
          </w:rPr>
          <w:delText>taken</w:delText>
        </w:r>
        <w:r w:rsidRPr="009D30A3" w:rsidDel="003B3189">
          <w:rPr>
            <w:rFonts w:ascii="Arial" w:hAnsi="Arial" w:cs="Arial"/>
            <w:spacing w:val="-1"/>
            <w:rPrChange w:id="2357" w:author="Emily Wick" w:date="2026-05-07T10:29:00Z" w16du:dateUtc="2026-05-07T15:29:00Z">
              <w:rPr>
                <w:spacing w:val="-1"/>
              </w:rPr>
            </w:rPrChange>
          </w:rPr>
          <w:delText xml:space="preserve"> </w:delText>
        </w:r>
        <w:r w:rsidRPr="009D30A3" w:rsidDel="003B3189">
          <w:rPr>
            <w:rFonts w:ascii="Arial" w:hAnsi="Arial" w:cs="Arial"/>
            <w:rPrChange w:id="2358" w:author="Emily Wick" w:date="2026-05-07T10:29:00Z" w16du:dateUtc="2026-05-07T15:29:00Z">
              <w:rPr/>
            </w:rPrChange>
          </w:rPr>
          <w:delText>by</w:delText>
        </w:r>
        <w:r w:rsidRPr="009D30A3" w:rsidDel="003B3189">
          <w:rPr>
            <w:rFonts w:ascii="Arial" w:hAnsi="Arial" w:cs="Arial"/>
            <w:spacing w:val="-3"/>
            <w:rPrChange w:id="2359" w:author="Emily Wick" w:date="2026-05-07T10:29:00Z" w16du:dateUtc="2026-05-07T15:29:00Z">
              <w:rPr>
                <w:spacing w:val="-3"/>
              </w:rPr>
            </w:rPrChange>
          </w:rPr>
          <w:delText xml:space="preserve"> </w:delText>
        </w:r>
        <w:r w:rsidRPr="009D30A3" w:rsidDel="003B3189">
          <w:rPr>
            <w:rFonts w:ascii="Arial" w:hAnsi="Arial" w:cs="Arial"/>
            <w:rPrChange w:id="2360" w:author="Emily Wick" w:date="2026-05-07T10:29:00Z" w16du:dateUtc="2026-05-07T15:29:00Z">
              <w:rPr/>
            </w:rPrChange>
          </w:rPr>
          <w:delText>written action signed by written action (or electronic ballot cast) by the number of Voting Members that would be required to take the same action as if at a meeting.</w:delText>
        </w:r>
      </w:del>
    </w:p>
    <w:p w14:paraId="41FEFEB4" w14:textId="77777777" w:rsidR="00672A15" w:rsidRDefault="00672A15" w:rsidP="00672A15">
      <w:pPr>
        <w:pStyle w:val="BodyText"/>
        <w:spacing w:before="283"/>
        <w:ind w:left="360" w:right="398"/>
        <w:rPr>
          <w:ins w:id="2361" w:author="Emily Wick" w:date="2026-05-07T10:56:00Z" w16du:dateUtc="2026-05-07T15:56:00Z"/>
          <w:rFonts w:ascii="Arial" w:hAnsi="Arial" w:cs="Arial"/>
          <w:b/>
        </w:rPr>
      </w:pPr>
      <w:moveToRangeStart w:id="2362" w:author="Emily Wick" w:date="2026-05-07T10:56:00Z" w:name="move229043805"/>
      <w:commentRangeStart w:id="2363"/>
      <w:moveTo w:id="2364" w:author="Emily Wick" w:date="2026-05-07T10:56:00Z" w16du:dateUtc="2026-05-07T15:56:00Z">
        <w:r w:rsidRPr="0033489C">
          <w:rPr>
            <w:rFonts w:ascii="Arial" w:hAnsi="Arial" w:cs="Arial"/>
            <w:b/>
          </w:rPr>
          <w:t xml:space="preserve">Section </w:t>
        </w:r>
      </w:moveTo>
      <w:ins w:id="2365" w:author="Emily Wick" w:date="2026-05-07T10:56:00Z" w16du:dateUtc="2026-05-07T15:56:00Z">
        <w:r>
          <w:rPr>
            <w:rFonts w:ascii="Arial" w:hAnsi="Arial" w:cs="Arial"/>
            <w:b/>
          </w:rPr>
          <w:t>6</w:t>
        </w:r>
      </w:ins>
      <w:moveTo w:id="2366" w:author="Emily Wick" w:date="2026-05-07T10:56:00Z" w16du:dateUtc="2026-05-07T15:56:00Z">
        <w:del w:id="2367" w:author="Emily Wick" w:date="2026-05-07T10:56:00Z" w16du:dateUtc="2026-05-07T15:56:00Z">
          <w:r w:rsidRPr="0033489C" w:rsidDel="00672A15">
            <w:rPr>
              <w:rFonts w:ascii="Arial" w:hAnsi="Arial" w:cs="Arial"/>
              <w:b/>
            </w:rPr>
            <w:delText>7</w:delText>
          </w:r>
        </w:del>
        <w:r w:rsidRPr="0033489C">
          <w:rPr>
            <w:rFonts w:ascii="Arial" w:hAnsi="Arial" w:cs="Arial"/>
            <w:b/>
          </w:rPr>
          <w:t>.</w:t>
        </w:r>
      </w:moveTo>
      <w:ins w:id="2368" w:author="Emily Wick" w:date="2026-05-07T10:56:00Z" w16du:dateUtc="2026-05-07T15:56:00Z">
        <w:r>
          <w:rPr>
            <w:rFonts w:ascii="Arial" w:hAnsi="Arial" w:cs="Arial"/>
            <w:b/>
          </w:rPr>
          <w:t xml:space="preserve"> Conducting Meetings</w:t>
        </w:r>
      </w:ins>
    </w:p>
    <w:p w14:paraId="561CE6DD" w14:textId="4B5E6F76" w:rsidR="00672A15" w:rsidRDefault="00672A15" w:rsidP="00672A15">
      <w:pPr>
        <w:pStyle w:val="BodyText"/>
        <w:spacing w:before="283"/>
        <w:ind w:left="360" w:right="398"/>
        <w:rPr>
          <w:ins w:id="2369" w:author="Emily Wick" w:date="2026-05-07T10:59:00Z" w16du:dateUtc="2026-05-07T15:59:00Z"/>
          <w:rFonts w:ascii="Arial" w:hAnsi="Arial" w:cs="Arial"/>
        </w:rPr>
      </w:pPr>
      <w:moveTo w:id="2370" w:author="Emily Wick" w:date="2026-05-07T10:56:00Z" w16du:dateUtc="2026-05-07T15:56:00Z">
        <w:del w:id="2371" w:author="Emily Wick" w:date="2026-05-07T10:56:00Z" w16du:dateUtc="2026-05-07T15:56:00Z">
          <w:r w:rsidRPr="0033489C" w:rsidDel="00672A15">
            <w:rPr>
              <w:rFonts w:ascii="Arial" w:hAnsi="Arial" w:cs="Arial"/>
              <w:b/>
            </w:rPr>
            <w:delText xml:space="preserve"> </w:delText>
          </w:r>
        </w:del>
        <w:r w:rsidRPr="0033489C">
          <w:rPr>
            <w:rFonts w:ascii="Arial" w:hAnsi="Arial" w:cs="Arial"/>
          </w:rPr>
          <w:t>Meetings of the HR &amp; Payroll User Group may be called by the Chair</w:t>
        </w:r>
        <w:del w:id="2372" w:author="Emily Wick" w:date="2026-05-07T10:56:00Z" w16du:dateUtc="2026-05-07T15:56:00Z">
          <w:r w:rsidRPr="0033489C" w:rsidDel="00672A15">
            <w:rPr>
              <w:rFonts w:ascii="Arial" w:hAnsi="Arial" w:cs="Arial"/>
            </w:rPr>
            <w:delText>person</w:delText>
          </w:r>
        </w:del>
        <w:r w:rsidRPr="0033489C">
          <w:rPr>
            <w:rFonts w:ascii="Arial" w:hAnsi="Arial" w:cs="Arial"/>
          </w:rPr>
          <w:t>, the Vice-Chair</w:t>
        </w:r>
        <w:del w:id="2373" w:author="Emily Wick" w:date="2026-05-07T10:56:00Z" w16du:dateUtc="2026-05-07T15:56:00Z">
          <w:r w:rsidRPr="0033489C" w:rsidDel="00672A15">
            <w:rPr>
              <w:rFonts w:ascii="Arial" w:hAnsi="Arial" w:cs="Arial"/>
            </w:rPr>
            <w:delText>person</w:delText>
          </w:r>
        </w:del>
        <w:r w:rsidRPr="0033489C">
          <w:rPr>
            <w:rFonts w:ascii="Arial" w:hAnsi="Arial" w:cs="Arial"/>
          </w:rPr>
          <w:t xml:space="preserve"> in the absence of the Chair</w:t>
        </w:r>
        <w:del w:id="2374" w:author="Emily Wick" w:date="2026-05-07T10:57:00Z" w16du:dateUtc="2026-05-07T15:57:00Z">
          <w:r w:rsidRPr="0033489C" w:rsidDel="00672A15">
            <w:rPr>
              <w:rFonts w:ascii="Arial" w:hAnsi="Arial" w:cs="Arial"/>
            </w:rPr>
            <w:delText>person</w:delText>
          </w:r>
        </w:del>
        <w:r w:rsidRPr="0033489C">
          <w:rPr>
            <w:rFonts w:ascii="Arial" w:hAnsi="Arial" w:cs="Arial"/>
          </w:rPr>
          <w:t xml:space="preserve">, or by request of a simple majority of </w:t>
        </w:r>
        <w:del w:id="2375" w:author="Emily Wick" w:date="2026-05-07T10:56:00Z" w16du:dateUtc="2026-05-07T15:56:00Z">
          <w:r w:rsidRPr="0033489C" w:rsidDel="00672A15">
            <w:rPr>
              <w:rFonts w:ascii="Arial" w:hAnsi="Arial" w:cs="Arial"/>
            </w:rPr>
            <w:delText>the Member Agencies</w:delText>
          </w:r>
        </w:del>
      </w:moveTo>
      <w:ins w:id="2376" w:author="Emily Wick" w:date="2026-05-07T10:56:00Z" w16du:dateUtc="2026-05-07T15:56:00Z">
        <w:r>
          <w:rPr>
            <w:rFonts w:ascii="Arial" w:hAnsi="Arial" w:cs="Arial"/>
          </w:rPr>
          <w:t>User Group Members</w:t>
        </w:r>
      </w:ins>
      <w:moveTo w:id="2377" w:author="Emily Wick" w:date="2026-05-07T10:56:00Z" w16du:dateUtc="2026-05-07T15:56:00Z">
        <w:r w:rsidRPr="0033489C">
          <w:rPr>
            <w:rFonts w:ascii="Arial" w:hAnsi="Arial" w:cs="Arial"/>
          </w:rPr>
          <w:t xml:space="preserve">. Meetings of the </w:t>
        </w:r>
        <w:del w:id="2378" w:author="Emily Wick" w:date="2026-05-07T10:57:00Z" w16du:dateUtc="2026-05-07T15:57:00Z">
          <w:r w:rsidRPr="0033489C" w:rsidDel="005C32F7">
            <w:rPr>
              <w:rFonts w:ascii="Arial" w:hAnsi="Arial" w:cs="Arial"/>
            </w:rPr>
            <w:delText>Standing C</w:delText>
          </w:r>
        </w:del>
      </w:moveTo>
      <w:ins w:id="2379" w:author="Emily Wick" w:date="2026-05-07T10:57:00Z" w16du:dateUtc="2026-05-07T15:57:00Z">
        <w:r w:rsidR="005C32F7">
          <w:rPr>
            <w:rFonts w:ascii="Arial" w:hAnsi="Arial" w:cs="Arial"/>
          </w:rPr>
          <w:t>c</w:t>
        </w:r>
      </w:ins>
      <w:moveTo w:id="2380" w:author="Emily Wick" w:date="2026-05-07T10:56:00Z" w16du:dateUtc="2026-05-07T15:56:00Z">
        <w:r w:rsidRPr="0033489C">
          <w:rPr>
            <w:rFonts w:ascii="Arial" w:hAnsi="Arial" w:cs="Arial"/>
          </w:rPr>
          <w:t>ommittees/</w:t>
        </w:r>
      </w:moveTo>
      <w:ins w:id="2381" w:author="Emily Wick" w:date="2026-05-07T10:57:00Z" w16du:dateUtc="2026-05-07T15:57:00Z">
        <w:r w:rsidR="005C32F7">
          <w:rPr>
            <w:rFonts w:ascii="Arial" w:hAnsi="Arial" w:cs="Arial"/>
          </w:rPr>
          <w:t>w</w:t>
        </w:r>
      </w:ins>
      <w:moveTo w:id="2382" w:author="Emily Wick" w:date="2026-05-07T10:56:00Z" w16du:dateUtc="2026-05-07T15:56:00Z">
        <w:del w:id="2383" w:author="Emily Wick" w:date="2026-05-07T10:57:00Z" w16du:dateUtc="2026-05-07T15:57:00Z">
          <w:r w:rsidRPr="0033489C" w:rsidDel="005C32F7">
            <w:rPr>
              <w:rFonts w:ascii="Arial" w:hAnsi="Arial" w:cs="Arial"/>
            </w:rPr>
            <w:delText>W</w:delText>
          </w:r>
        </w:del>
        <w:r w:rsidRPr="0033489C">
          <w:rPr>
            <w:rFonts w:ascii="Arial" w:hAnsi="Arial" w:cs="Arial"/>
          </w:rPr>
          <w:t>ork</w:t>
        </w:r>
        <w:del w:id="2384" w:author="Emily Wick" w:date="2026-05-07T10:57:00Z" w16du:dateUtc="2026-05-07T15:57:00Z">
          <w:r w:rsidRPr="0033489C" w:rsidDel="005C32F7">
            <w:rPr>
              <w:rFonts w:ascii="Arial" w:hAnsi="Arial" w:cs="Arial"/>
            </w:rPr>
            <w:delText xml:space="preserve"> G</w:delText>
          </w:r>
        </w:del>
      </w:moveTo>
      <w:ins w:id="2385" w:author="Emily Wick" w:date="2026-05-07T10:57:00Z" w16du:dateUtc="2026-05-07T15:57:00Z">
        <w:r w:rsidR="005C32F7">
          <w:rPr>
            <w:rFonts w:ascii="Arial" w:hAnsi="Arial" w:cs="Arial"/>
          </w:rPr>
          <w:t>g</w:t>
        </w:r>
      </w:ins>
      <w:moveTo w:id="2386" w:author="Emily Wick" w:date="2026-05-07T10:56:00Z" w16du:dateUtc="2026-05-07T15:56:00Z">
        <w:r w:rsidRPr="0033489C">
          <w:rPr>
            <w:rFonts w:ascii="Arial" w:hAnsi="Arial" w:cs="Arial"/>
          </w:rPr>
          <w:t>roups may be called by the Committee Chair, Co-chair, or by request of a simple majority of the</w:t>
        </w:r>
        <w:r w:rsidRPr="0033489C">
          <w:rPr>
            <w:rFonts w:ascii="Arial" w:hAnsi="Arial" w:cs="Arial"/>
            <w:spacing w:val="-3"/>
          </w:rPr>
          <w:t xml:space="preserve"> </w:t>
        </w:r>
        <w:r w:rsidRPr="0033489C">
          <w:rPr>
            <w:rFonts w:ascii="Arial" w:hAnsi="Arial" w:cs="Arial"/>
          </w:rPr>
          <w:t>agencies</w:t>
        </w:r>
        <w:r w:rsidRPr="0033489C">
          <w:rPr>
            <w:rFonts w:ascii="Arial" w:hAnsi="Arial" w:cs="Arial"/>
            <w:spacing w:val="-4"/>
          </w:rPr>
          <w:t xml:space="preserve"> </w:t>
        </w:r>
        <w:r w:rsidRPr="0033489C">
          <w:rPr>
            <w:rFonts w:ascii="Arial" w:hAnsi="Arial" w:cs="Arial"/>
          </w:rPr>
          <w:t>that</w:t>
        </w:r>
        <w:r w:rsidRPr="0033489C">
          <w:rPr>
            <w:rFonts w:ascii="Arial" w:hAnsi="Arial" w:cs="Arial"/>
            <w:spacing w:val="-3"/>
          </w:rPr>
          <w:t xml:space="preserve"> </w:t>
        </w:r>
        <w:r w:rsidRPr="0033489C">
          <w:rPr>
            <w:rFonts w:ascii="Arial" w:hAnsi="Arial" w:cs="Arial"/>
          </w:rPr>
          <w:t>the</w:t>
        </w:r>
        <w:r w:rsidRPr="0033489C">
          <w:rPr>
            <w:rFonts w:ascii="Arial" w:hAnsi="Arial" w:cs="Arial"/>
            <w:spacing w:val="-1"/>
          </w:rPr>
          <w:t xml:space="preserve"> </w:t>
        </w:r>
        <w:r w:rsidRPr="0033489C">
          <w:rPr>
            <w:rFonts w:ascii="Arial" w:hAnsi="Arial" w:cs="Arial"/>
          </w:rPr>
          <w:t>HR</w:t>
        </w:r>
        <w:r w:rsidRPr="0033489C">
          <w:rPr>
            <w:rFonts w:ascii="Arial" w:hAnsi="Arial" w:cs="Arial"/>
            <w:spacing w:val="-5"/>
          </w:rPr>
          <w:t xml:space="preserve"> </w:t>
        </w:r>
        <w:r w:rsidRPr="0033489C">
          <w:rPr>
            <w:rFonts w:ascii="Arial" w:hAnsi="Arial" w:cs="Arial"/>
          </w:rPr>
          <w:t>&amp;</w:t>
        </w:r>
        <w:r w:rsidRPr="0033489C">
          <w:rPr>
            <w:rFonts w:ascii="Arial" w:hAnsi="Arial" w:cs="Arial"/>
            <w:spacing w:val="-2"/>
          </w:rPr>
          <w:t xml:space="preserve"> </w:t>
        </w:r>
        <w:r w:rsidRPr="0033489C">
          <w:rPr>
            <w:rFonts w:ascii="Arial" w:hAnsi="Arial" w:cs="Arial"/>
          </w:rPr>
          <w:t>Payroll</w:t>
        </w:r>
        <w:r w:rsidRPr="0033489C">
          <w:rPr>
            <w:rFonts w:ascii="Arial" w:hAnsi="Arial" w:cs="Arial"/>
            <w:spacing w:val="-2"/>
          </w:rPr>
          <w:t xml:space="preserve"> </w:t>
        </w:r>
        <w:r w:rsidRPr="0033489C">
          <w:rPr>
            <w:rFonts w:ascii="Arial" w:hAnsi="Arial" w:cs="Arial"/>
          </w:rPr>
          <w:t>User</w:t>
        </w:r>
        <w:r w:rsidRPr="0033489C">
          <w:rPr>
            <w:rFonts w:ascii="Arial" w:hAnsi="Arial" w:cs="Arial"/>
            <w:spacing w:val="-4"/>
          </w:rPr>
          <w:t xml:space="preserve"> </w:t>
        </w:r>
        <w:r w:rsidRPr="0033489C">
          <w:rPr>
            <w:rFonts w:ascii="Arial" w:hAnsi="Arial" w:cs="Arial"/>
          </w:rPr>
          <w:t>Group</w:t>
        </w:r>
        <w:r w:rsidRPr="0033489C">
          <w:rPr>
            <w:rFonts w:ascii="Arial" w:hAnsi="Arial" w:cs="Arial"/>
            <w:spacing w:val="-3"/>
          </w:rPr>
          <w:t xml:space="preserve"> </w:t>
        </w:r>
        <w:r w:rsidRPr="0033489C">
          <w:rPr>
            <w:rFonts w:ascii="Arial" w:hAnsi="Arial" w:cs="Arial"/>
          </w:rPr>
          <w:t>has</w:t>
        </w:r>
        <w:r w:rsidRPr="0033489C">
          <w:rPr>
            <w:rFonts w:ascii="Arial" w:hAnsi="Arial" w:cs="Arial"/>
            <w:spacing w:val="-4"/>
          </w:rPr>
          <w:t xml:space="preserve"> </w:t>
        </w:r>
        <w:r w:rsidRPr="0033489C">
          <w:rPr>
            <w:rFonts w:ascii="Arial" w:hAnsi="Arial" w:cs="Arial"/>
          </w:rPr>
          <w:t>recognized</w:t>
        </w:r>
        <w:r w:rsidRPr="0033489C">
          <w:rPr>
            <w:rFonts w:ascii="Arial" w:hAnsi="Arial" w:cs="Arial"/>
            <w:spacing w:val="-3"/>
          </w:rPr>
          <w:t xml:space="preserve"> </w:t>
        </w:r>
        <w:r w:rsidRPr="0033489C">
          <w:rPr>
            <w:rFonts w:ascii="Arial" w:hAnsi="Arial" w:cs="Arial"/>
          </w:rPr>
          <w:t>as</w:t>
        </w:r>
        <w:r w:rsidRPr="0033489C">
          <w:rPr>
            <w:rFonts w:ascii="Arial" w:hAnsi="Arial" w:cs="Arial"/>
            <w:spacing w:val="-4"/>
          </w:rPr>
          <w:t xml:space="preserve"> </w:t>
        </w:r>
        <w:r w:rsidRPr="0033489C">
          <w:rPr>
            <w:rFonts w:ascii="Arial" w:hAnsi="Arial" w:cs="Arial"/>
          </w:rPr>
          <w:t>being</w:t>
        </w:r>
        <w:r w:rsidRPr="0033489C">
          <w:rPr>
            <w:rFonts w:ascii="Arial" w:hAnsi="Arial" w:cs="Arial"/>
            <w:spacing w:val="-4"/>
          </w:rPr>
          <w:t xml:space="preserve"> </w:t>
        </w:r>
        <w:r w:rsidRPr="0033489C">
          <w:rPr>
            <w:rFonts w:ascii="Arial" w:hAnsi="Arial" w:cs="Arial"/>
          </w:rPr>
          <w:t>members</w:t>
        </w:r>
        <w:r w:rsidRPr="0033489C">
          <w:rPr>
            <w:rFonts w:ascii="Arial" w:hAnsi="Arial" w:cs="Arial"/>
            <w:spacing w:val="-2"/>
          </w:rPr>
          <w:t xml:space="preserve"> </w:t>
        </w:r>
        <w:r w:rsidRPr="0033489C">
          <w:rPr>
            <w:rFonts w:ascii="Arial" w:hAnsi="Arial" w:cs="Arial"/>
          </w:rPr>
          <w:t>of</w:t>
        </w:r>
        <w:r w:rsidRPr="0033489C">
          <w:rPr>
            <w:rFonts w:ascii="Arial" w:hAnsi="Arial" w:cs="Arial"/>
            <w:spacing w:val="-3"/>
          </w:rPr>
          <w:t xml:space="preserve"> </w:t>
        </w:r>
        <w:r w:rsidRPr="0033489C">
          <w:rPr>
            <w:rFonts w:ascii="Arial" w:hAnsi="Arial" w:cs="Arial"/>
          </w:rPr>
          <w:t xml:space="preserve">that </w:t>
        </w:r>
        <w:del w:id="2387" w:author="Emily Wick" w:date="2026-05-07T10:58:00Z" w16du:dateUtc="2026-05-07T15:58:00Z">
          <w:r w:rsidRPr="0033489C" w:rsidDel="005C32F7">
            <w:rPr>
              <w:rFonts w:ascii="Arial" w:hAnsi="Arial" w:cs="Arial"/>
            </w:rPr>
            <w:delText>Standing C</w:delText>
          </w:r>
        </w:del>
      </w:moveTo>
      <w:ins w:id="2388" w:author="Emily Wick" w:date="2026-05-07T10:58:00Z" w16du:dateUtc="2026-05-07T15:58:00Z">
        <w:r w:rsidR="005C32F7">
          <w:rPr>
            <w:rFonts w:ascii="Arial" w:hAnsi="Arial" w:cs="Arial"/>
          </w:rPr>
          <w:t>c</w:t>
        </w:r>
      </w:ins>
      <w:moveTo w:id="2389" w:author="Emily Wick" w:date="2026-05-07T10:56:00Z" w16du:dateUtc="2026-05-07T15:56:00Z">
        <w:r w:rsidRPr="0033489C">
          <w:rPr>
            <w:rFonts w:ascii="Arial" w:hAnsi="Arial" w:cs="Arial"/>
          </w:rPr>
          <w:t>ommittee</w:t>
        </w:r>
        <w:del w:id="2390" w:author="Emily Wick" w:date="2026-05-07T10:58:00Z" w16du:dateUtc="2026-05-07T15:58:00Z">
          <w:r w:rsidRPr="0033489C" w:rsidDel="005C32F7">
            <w:rPr>
              <w:rFonts w:ascii="Arial" w:hAnsi="Arial" w:cs="Arial"/>
            </w:rPr>
            <w:delText>s</w:delText>
          </w:r>
        </w:del>
        <w:r w:rsidRPr="0033489C">
          <w:rPr>
            <w:rFonts w:ascii="Arial" w:hAnsi="Arial" w:cs="Arial"/>
          </w:rPr>
          <w:t>/</w:t>
        </w:r>
      </w:moveTo>
      <w:ins w:id="2391" w:author="Emily Wick" w:date="2026-05-07T10:58:00Z" w16du:dateUtc="2026-05-07T15:58:00Z">
        <w:r w:rsidR="005C32F7">
          <w:rPr>
            <w:rFonts w:ascii="Arial" w:hAnsi="Arial" w:cs="Arial"/>
          </w:rPr>
          <w:t>w</w:t>
        </w:r>
      </w:ins>
      <w:moveTo w:id="2392" w:author="Emily Wick" w:date="2026-05-07T10:56:00Z" w16du:dateUtc="2026-05-07T15:56:00Z">
        <w:del w:id="2393" w:author="Emily Wick" w:date="2026-05-07T10:58:00Z" w16du:dateUtc="2026-05-07T15:58:00Z">
          <w:r w:rsidRPr="0033489C" w:rsidDel="005C32F7">
            <w:rPr>
              <w:rFonts w:ascii="Arial" w:hAnsi="Arial" w:cs="Arial"/>
            </w:rPr>
            <w:delText>W</w:delText>
          </w:r>
        </w:del>
        <w:r w:rsidRPr="0033489C">
          <w:rPr>
            <w:rFonts w:ascii="Arial" w:hAnsi="Arial" w:cs="Arial"/>
          </w:rPr>
          <w:t>ork</w:t>
        </w:r>
      </w:moveTo>
      <w:ins w:id="2394" w:author="Emily Wick" w:date="2026-05-07T10:58:00Z" w16du:dateUtc="2026-05-07T15:58:00Z">
        <w:r w:rsidR="005C32F7">
          <w:rPr>
            <w:rFonts w:ascii="Arial" w:hAnsi="Arial" w:cs="Arial"/>
          </w:rPr>
          <w:t>g</w:t>
        </w:r>
      </w:ins>
      <w:moveTo w:id="2395" w:author="Emily Wick" w:date="2026-05-07T10:56:00Z" w16du:dateUtc="2026-05-07T15:56:00Z">
        <w:del w:id="2396" w:author="Emily Wick" w:date="2026-05-07T10:58:00Z" w16du:dateUtc="2026-05-07T15:58:00Z">
          <w:r w:rsidRPr="0033489C" w:rsidDel="005C32F7">
            <w:rPr>
              <w:rFonts w:ascii="Arial" w:hAnsi="Arial" w:cs="Arial"/>
            </w:rPr>
            <w:delText xml:space="preserve"> G</w:delText>
          </w:r>
        </w:del>
        <w:r w:rsidRPr="0033489C">
          <w:rPr>
            <w:rFonts w:ascii="Arial" w:hAnsi="Arial" w:cs="Arial"/>
          </w:rPr>
          <w:t>roup</w:t>
        </w:r>
        <w:del w:id="2397" w:author="Emily Wick" w:date="2026-05-07T10:58:00Z" w16du:dateUtc="2026-05-07T15:58:00Z">
          <w:r w:rsidRPr="0033489C" w:rsidDel="005C32F7">
            <w:rPr>
              <w:rFonts w:ascii="Arial" w:hAnsi="Arial" w:cs="Arial"/>
            </w:rPr>
            <w:delText>s</w:delText>
          </w:r>
        </w:del>
        <w:r w:rsidRPr="0033489C">
          <w:rPr>
            <w:rFonts w:ascii="Arial" w:hAnsi="Arial" w:cs="Arial"/>
          </w:rPr>
          <w:t xml:space="preserve">. </w:t>
        </w:r>
        <w:del w:id="2398" w:author="Emily Wick" w:date="2026-05-07T10:58:00Z" w16du:dateUtc="2026-05-07T15:58:00Z">
          <w:r w:rsidRPr="0033489C" w:rsidDel="00DD1CA7">
            <w:rPr>
              <w:rFonts w:ascii="Arial" w:hAnsi="Arial" w:cs="Arial"/>
            </w:rPr>
            <w:delText xml:space="preserve">All HR &amp; Payroll User Group, </w:delText>
          </w:r>
          <w:r w:rsidRPr="0033489C" w:rsidDel="005C32F7">
            <w:rPr>
              <w:rFonts w:ascii="Arial" w:hAnsi="Arial" w:cs="Arial"/>
            </w:rPr>
            <w:delText>Standing C</w:delText>
          </w:r>
          <w:r w:rsidRPr="0033489C" w:rsidDel="00DD1CA7">
            <w:rPr>
              <w:rFonts w:ascii="Arial" w:hAnsi="Arial" w:cs="Arial"/>
            </w:rPr>
            <w:delText>ommittee</w:delText>
          </w:r>
          <w:r w:rsidRPr="0033489C" w:rsidDel="005C32F7">
            <w:rPr>
              <w:rFonts w:ascii="Arial" w:hAnsi="Arial" w:cs="Arial"/>
            </w:rPr>
            <w:delText>s</w:delText>
          </w:r>
          <w:r w:rsidRPr="0033489C" w:rsidDel="00DD1CA7">
            <w:rPr>
              <w:rFonts w:ascii="Arial" w:hAnsi="Arial" w:cs="Arial"/>
            </w:rPr>
            <w:delText xml:space="preserve">/Work Groups, and other committees’ meetings are open to anyone interested and will comply with the Minnesota open meeting laws. </w:delText>
          </w:r>
        </w:del>
        <w:r w:rsidRPr="0033489C">
          <w:rPr>
            <w:rFonts w:ascii="Arial" w:hAnsi="Arial" w:cs="Arial"/>
          </w:rPr>
          <w:t>Meetings will be conducted according to Robert’s Rule of Order.</w:t>
        </w:r>
      </w:moveTo>
      <w:ins w:id="2399" w:author="Emily Wick" w:date="2026-05-07T10:57:00Z" w16du:dateUtc="2026-05-07T15:57:00Z">
        <w:r w:rsidR="005C32F7" w:rsidRPr="005C32F7">
          <w:t xml:space="preserve"> </w:t>
        </w:r>
        <w:r w:rsidR="005C32F7" w:rsidRPr="005C32F7">
          <w:rPr>
            <w:rFonts w:ascii="Arial" w:hAnsi="Arial" w:cs="Arial"/>
          </w:rPr>
          <w:t xml:space="preserve">All </w:t>
        </w:r>
        <w:r w:rsidR="005C32F7">
          <w:rPr>
            <w:rFonts w:ascii="Arial" w:hAnsi="Arial" w:cs="Arial"/>
          </w:rPr>
          <w:t>HR &amp; Payroll</w:t>
        </w:r>
        <w:r w:rsidR="005C32F7" w:rsidRPr="005C32F7">
          <w:rPr>
            <w:rFonts w:ascii="Arial" w:hAnsi="Arial" w:cs="Arial"/>
          </w:rPr>
          <w:t xml:space="preserve"> User Group meetings are open to anyone who is interested and will comply with Minnesota Open Meeting Law.</w:t>
        </w:r>
      </w:ins>
    </w:p>
    <w:p w14:paraId="5573DF57" w14:textId="77777777" w:rsidR="00D336E0" w:rsidRPr="00D336E0" w:rsidRDefault="00D336E0" w:rsidP="00D336E0">
      <w:pPr>
        <w:pStyle w:val="BodyText"/>
        <w:spacing w:before="283"/>
        <w:ind w:left="360" w:right="398"/>
        <w:rPr>
          <w:ins w:id="2400" w:author="Emily Wick" w:date="2026-05-07T10:59:00Z" w16du:dateUtc="2026-05-07T15:59:00Z"/>
          <w:rFonts w:ascii="Arial" w:hAnsi="Arial" w:cs="Arial"/>
        </w:rPr>
      </w:pPr>
      <w:ins w:id="2401" w:author="Emily Wick" w:date="2026-05-07T10:59:00Z" w16du:dateUtc="2026-05-07T15:59:00Z">
        <w:r w:rsidRPr="00D336E0">
          <w:rPr>
            <w:rFonts w:ascii="Arial" w:hAnsi="Arial" w:cs="Arial"/>
          </w:rPr>
          <w:t>Meetings of the User Group and Committees must comply with the following:</w:t>
        </w:r>
      </w:ins>
    </w:p>
    <w:p w14:paraId="464D465B" w14:textId="77777777" w:rsidR="00D336E0" w:rsidRDefault="00D336E0" w:rsidP="00D336E0">
      <w:pPr>
        <w:pStyle w:val="BodyText"/>
        <w:numPr>
          <w:ilvl w:val="0"/>
          <w:numId w:val="9"/>
        </w:numPr>
        <w:spacing w:before="283"/>
        <w:ind w:right="398"/>
        <w:rPr>
          <w:ins w:id="2402" w:author="Emily Wick" w:date="2026-05-07T10:59:00Z" w16du:dateUtc="2026-05-07T15:59:00Z"/>
          <w:rFonts w:ascii="Arial" w:hAnsi="Arial" w:cs="Arial"/>
        </w:rPr>
      </w:pPr>
      <w:ins w:id="2403" w:author="Emily Wick" w:date="2026-05-07T10:59:00Z" w16du:dateUtc="2026-05-07T15:59:00Z">
        <w:r w:rsidRPr="00D336E0">
          <w:rPr>
            <w:rFonts w:ascii="Arial" w:hAnsi="Arial" w:cs="Arial"/>
          </w:rPr>
          <w:t>Proper timely notice must be given in advance of the meeting on MnCCC’s RSVP system</w:t>
        </w:r>
      </w:ins>
    </w:p>
    <w:p w14:paraId="06477FDC" w14:textId="77777777" w:rsidR="00D336E0" w:rsidRDefault="00D336E0" w:rsidP="00D336E0">
      <w:pPr>
        <w:pStyle w:val="BodyText"/>
        <w:numPr>
          <w:ilvl w:val="0"/>
          <w:numId w:val="9"/>
        </w:numPr>
        <w:spacing w:before="283"/>
        <w:ind w:right="398"/>
        <w:rPr>
          <w:ins w:id="2404" w:author="Emily Wick" w:date="2026-05-07T10:59:00Z" w16du:dateUtc="2026-05-07T15:59:00Z"/>
          <w:rFonts w:ascii="Arial" w:hAnsi="Arial" w:cs="Arial"/>
        </w:rPr>
      </w:pPr>
      <w:ins w:id="2405" w:author="Emily Wick" w:date="2026-05-07T10:59:00Z" w16du:dateUtc="2026-05-07T15:59:00Z">
        <w:r w:rsidRPr="00D336E0">
          <w:rPr>
            <w:rFonts w:ascii="Arial" w:hAnsi="Arial" w:cs="Arial"/>
          </w:rPr>
          <w:t>Schedules for regular meetings will be kept on MnCCC’s RSVP system</w:t>
        </w:r>
      </w:ins>
    </w:p>
    <w:p w14:paraId="4B8C839B" w14:textId="77777777" w:rsidR="00D336E0" w:rsidRDefault="00D336E0" w:rsidP="00D336E0">
      <w:pPr>
        <w:pStyle w:val="BodyText"/>
        <w:numPr>
          <w:ilvl w:val="0"/>
          <w:numId w:val="9"/>
        </w:numPr>
        <w:spacing w:before="283"/>
        <w:ind w:right="398"/>
        <w:rPr>
          <w:ins w:id="2406" w:author="Emily Wick" w:date="2026-05-07T10:59:00Z" w16du:dateUtc="2026-05-07T15:59:00Z"/>
          <w:rFonts w:ascii="Arial" w:hAnsi="Arial" w:cs="Arial"/>
        </w:rPr>
      </w:pPr>
      <w:ins w:id="2407" w:author="Emily Wick" w:date="2026-05-07T10:59:00Z" w16du:dateUtc="2026-05-07T15:59:00Z">
        <w:r w:rsidRPr="00D336E0">
          <w:rPr>
            <w:rFonts w:ascii="Arial" w:hAnsi="Arial" w:cs="Arial"/>
          </w:rPr>
          <w:t>Written notice of special meetings and specifics must be released in a timely fashion</w:t>
        </w:r>
      </w:ins>
    </w:p>
    <w:p w14:paraId="623AE26C" w14:textId="77777777" w:rsidR="00D336E0" w:rsidRDefault="00D336E0" w:rsidP="00D336E0">
      <w:pPr>
        <w:pStyle w:val="BodyText"/>
        <w:numPr>
          <w:ilvl w:val="0"/>
          <w:numId w:val="9"/>
        </w:numPr>
        <w:spacing w:before="283"/>
        <w:ind w:right="398"/>
        <w:rPr>
          <w:ins w:id="2408" w:author="Emily Wick" w:date="2026-05-07T10:59:00Z" w16du:dateUtc="2026-05-07T15:59:00Z"/>
          <w:rFonts w:ascii="Arial" w:hAnsi="Arial" w:cs="Arial"/>
        </w:rPr>
      </w:pPr>
      <w:ins w:id="2409" w:author="Emily Wick" w:date="2026-05-07T10:59:00Z" w16du:dateUtc="2026-05-07T15:59:00Z">
        <w:r w:rsidRPr="00D336E0">
          <w:rPr>
            <w:rFonts w:ascii="Arial" w:hAnsi="Arial" w:cs="Arial"/>
          </w:rPr>
          <w:t>Good faith efforts will be made to notify the User Group and public of emergency meetings</w:t>
        </w:r>
      </w:ins>
    </w:p>
    <w:p w14:paraId="6B4B5D26" w14:textId="77777777" w:rsidR="00D336E0" w:rsidRDefault="00D336E0" w:rsidP="00D336E0">
      <w:pPr>
        <w:pStyle w:val="BodyText"/>
        <w:numPr>
          <w:ilvl w:val="0"/>
          <w:numId w:val="9"/>
        </w:numPr>
        <w:spacing w:before="283"/>
        <w:ind w:right="398"/>
        <w:rPr>
          <w:ins w:id="2410" w:author="Emily Wick" w:date="2026-05-07T10:59:00Z" w16du:dateUtc="2026-05-07T15:59:00Z"/>
          <w:rFonts w:ascii="Arial" w:hAnsi="Arial" w:cs="Arial"/>
        </w:rPr>
      </w:pPr>
      <w:ins w:id="2411" w:author="Emily Wick" w:date="2026-05-07T10:59:00Z" w16du:dateUtc="2026-05-07T15:59:00Z">
        <w:r w:rsidRPr="00D336E0">
          <w:rPr>
            <w:rFonts w:ascii="Arial" w:hAnsi="Arial" w:cs="Arial"/>
          </w:rPr>
          <w:t>The public may be able to attend and observe from any location, whether in-person or by remote communication</w:t>
        </w:r>
      </w:ins>
    </w:p>
    <w:p w14:paraId="4F77391E" w14:textId="77777777" w:rsidR="00D336E0" w:rsidRDefault="00D336E0" w:rsidP="00D336E0">
      <w:pPr>
        <w:pStyle w:val="BodyText"/>
        <w:numPr>
          <w:ilvl w:val="0"/>
          <w:numId w:val="9"/>
        </w:numPr>
        <w:spacing w:before="283"/>
        <w:ind w:right="398"/>
        <w:rPr>
          <w:ins w:id="2412" w:author="Emily Wick" w:date="2026-05-07T10:59:00Z" w16du:dateUtc="2026-05-07T15:59:00Z"/>
          <w:rFonts w:ascii="Arial" w:hAnsi="Arial" w:cs="Arial"/>
        </w:rPr>
      </w:pPr>
      <w:ins w:id="2413" w:author="Emily Wick" w:date="2026-05-07T10:59:00Z" w16du:dateUtc="2026-05-07T15:59:00Z">
        <w:r w:rsidRPr="00D336E0">
          <w:rPr>
            <w:rFonts w:ascii="Arial" w:hAnsi="Arial" w:cs="Arial"/>
          </w:rPr>
          <w:t>Materials are made available to the public on MnCCC’s RSVP system</w:t>
        </w:r>
      </w:ins>
    </w:p>
    <w:p w14:paraId="4EFC7FF2" w14:textId="77777777" w:rsidR="00D336E0" w:rsidRDefault="00D336E0" w:rsidP="00D336E0">
      <w:pPr>
        <w:pStyle w:val="BodyText"/>
        <w:numPr>
          <w:ilvl w:val="0"/>
          <w:numId w:val="9"/>
        </w:numPr>
        <w:spacing w:before="283"/>
        <w:ind w:right="398"/>
        <w:rPr>
          <w:ins w:id="2414" w:author="Emily Wick" w:date="2026-05-07T10:59:00Z" w16du:dateUtc="2026-05-07T15:59:00Z"/>
          <w:rFonts w:ascii="Arial" w:hAnsi="Arial" w:cs="Arial"/>
        </w:rPr>
      </w:pPr>
      <w:ins w:id="2415" w:author="Emily Wick" w:date="2026-05-07T10:59:00Z" w16du:dateUtc="2026-05-07T15:59:00Z">
        <w:r w:rsidRPr="00D336E0">
          <w:rPr>
            <w:rFonts w:ascii="Arial" w:hAnsi="Arial" w:cs="Arial"/>
          </w:rPr>
          <w:t>All Voting Members, whether attending in-person or by remote location, are able to see and hear all discussion and testimony</w:t>
        </w:r>
      </w:ins>
    </w:p>
    <w:p w14:paraId="77E4601B" w14:textId="25628106" w:rsidR="00D336E0" w:rsidRPr="00D336E0" w:rsidRDefault="00D336E0">
      <w:pPr>
        <w:pStyle w:val="BodyText"/>
        <w:numPr>
          <w:ilvl w:val="0"/>
          <w:numId w:val="9"/>
        </w:numPr>
        <w:spacing w:before="283"/>
        <w:ind w:right="398"/>
        <w:rPr>
          <w:ins w:id="2416" w:author="Emily Wick" w:date="2026-05-07T10:59:00Z" w16du:dateUtc="2026-05-07T15:59:00Z"/>
          <w:rFonts w:ascii="Arial" w:hAnsi="Arial" w:cs="Arial"/>
        </w:rPr>
        <w:pPrChange w:id="2417" w:author="Emily Wick" w:date="2026-05-07T10:59:00Z" w16du:dateUtc="2026-05-07T15:59:00Z">
          <w:pPr>
            <w:pStyle w:val="BodyText"/>
            <w:spacing w:before="283"/>
            <w:ind w:left="360" w:right="398"/>
          </w:pPr>
        </w:pPrChange>
      </w:pPr>
      <w:ins w:id="2418" w:author="Emily Wick" w:date="2026-05-07T10:59:00Z" w16du:dateUtc="2026-05-07T15:59:00Z">
        <w:r w:rsidRPr="00D336E0">
          <w:rPr>
            <w:rFonts w:ascii="Arial" w:hAnsi="Arial" w:cs="Arial"/>
          </w:rPr>
          <w:t>Proper notice given to MnCCC when Voting Member’s attendance location does not match that provided on RSVP</w:t>
        </w:r>
      </w:ins>
    </w:p>
    <w:p w14:paraId="5E237D59" w14:textId="0F47F455" w:rsidR="00D336E0" w:rsidRPr="0033489C" w:rsidRDefault="00D336E0" w:rsidP="00D336E0">
      <w:pPr>
        <w:pStyle w:val="BodyText"/>
        <w:spacing w:before="283"/>
        <w:ind w:left="360" w:right="398"/>
        <w:rPr>
          <w:moveTo w:id="2419" w:author="Emily Wick" w:date="2026-05-07T10:56:00Z" w16du:dateUtc="2026-05-07T15:56:00Z"/>
          <w:rFonts w:ascii="Arial" w:hAnsi="Arial" w:cs="Arial"/>
        </w:rPr>
      </w:pPr>
      <w:ins w:id="2420" w:author="Emily Wick" w:date="2026-05-07T10:59:00Z" w16du:dateUtc="2026-05-07T15:59:00Z">
        <w:r w:rsidRPr="00D336E0">
          <w:rPr>
            <w:rFonts w:ascii="Arial" w:hAnsi="Arial" w:cs="Arial"/>
          </w:rPr>
          <w:t xml:space="preserve">In accordance with Minnesota Open Meeting Law (Mn. Stats. §13D), MnCCC meetings are required to have written documentation of business conducted, </w:t>
        </w:r>
        <w:r w:rsidRPr="00D336E0">
          <w:rPr>
            <w:rFonts w:ascii="Arial" w:hAnsi="Arial" w:cs="Arial"/>
          </w:rPr>
          <w:lastRenderedPageBreak/>
          <w:t>votes, actions taken, and appropriation of money.  MnCCC does not allow the transcription, recording, or AI summarization of any meeting of its User Groups, committees, subcommittees, communities of practice, or other groups. Vendors and others attending meetings shall not be permitted to utilize an AI notetaker to attend either in their place or to supplement their attendance. Recording exceptions may apply for training sessions and demos, so long as the User Group’s or vendor’s intellectual property is not at risk.</w:t>
        </w:r>
      </w:ins>
      <w:commentRangeEnd w:id="2363"/>
      <w:r w:rsidRPr="0033489C">
        <w:rPr>
          <w:rStyle w:val="CommentReference"/>
          <w:rFonts w:ascii="Arial" w:hAnsi="Arial" w:cs="Arial"/>
          <w:sz w:val="24"/>
          <w:szCs w:val="24"/>
        </w:rPr>
        <w:commentReference w:id="2363"/>
      </w:r>
    </w:p>
    <w:moveToRangeEnd w:id="2362"/>
    <w:p w14:paraId="6B1CF4A9" w14:textId="4142A9DD" w:rsidR="0060183F" w:rsidRPr="009D30A3" w:rsidDel="003B3189" w:rsidRDefault="0060183F">
      <w:pPr>
        <w:pStyle w:val="BodyText"/>
        <w:spacing w:before="186"/>
        <w:rPr>
          <w:del w:id="2421" w:author="Emily Wick" w:date="2026-05-07T10:54:00Z" w16du:dateUtc="2026-05-07T15:54:00Z"/>
          <w:rFonts w:ascii="Arial" w:hAnsi="Arial" w:cs="Arial"/>
          <w:rPrChange w:id="2422" w:author="Emily Wick" w:date="2026-05-07T10:29:00Z" w16du:dateUtc="2026-05-07T15:29:00Z">
            <w:rPr>
              <w:del w:id="2423" w:author="Emily Wick" w:date="2026-05-07T10:54:00Z" w16du:dateUtc="2026-05-07T15:54:00Z"/>
            </w:rPr>
          </w:rPrChange>
        </w:rPr>
      </w:pPr>
    </w:p>
    <w:p w14:paraId="6B1CF4AA" w14:textId="0ECB37EC" w:rsidR="0060183F" w:rsidRPr="009D30A3" w:rsidDel="00D336E0" w:rsidRDefault="007D07A0">
      <w:pPr>
        <w:pStyle w:val="BodyText"/>
        <w:spacing w:before="1"/>
        <w:ind w:left="360"/>
        <w:rPr>
          <w:del w:id="2424" w:author="Emily Wick" w:date="2026-05-07T11:00:00Z" w16du:dateUtc="2026-05-07T16:00:00Z"/>
          <w:rFonts w:ascii="Arial" w:hAnsi="Arial" w:cs="Arial"/>
          <w:rPrChange w:id="2425" w:author="Emily Wick" w:date="2026-05-07T10:29:00Z" w16du:dateUtc="2026-05-07T15:29:00Z">
            <w:rPr>
              <w:del w:id="2426" w:author="Emily Wick" w:date="2026-05-07T11:00:00Z" w16du:dateUtc="2026-05-07T16:00:00Z"/>
            </w:rPr>
          </w:rPrChange>
        </w:rPr>
      </w:pPr>
      <w:bookmarkStart w:id="2427" w:name="_bookmark11"/>
      <w:bookmarkEnd w:id="2427"/>
      <w:del w:id="2428" w:author="Emily Wick" w:date="2026-05-07T11:00:00Z" w16du:dateUtc="2026-05-07T16:00:00Z">
        <w:r w:rsidRPr="009D30A3" w:rsidDel="00D336E0">
          <w:rPr>
            <w:rFonts w:ascii="Arial" w:hAnsi="Arial" w:cs="Arial"/>
            <w:b/>
            <w:rPrChange w:id="2429" w:author="Emily Wick" w:date="2026-05-07T10:29:00Z" w16du:dateUtc="2026-05-07T15:29:00Z">
              <w:rPr>
                <w:b/>
              </w:rPr>
            </w:rPrChange>
          </w:rPr>
          <w:delText>Section</w:delText>
        </w:r>
        <w:r w:rsidRPr="009D30A3" w:rsidDel="00D336E0">
          <w:rPr>
            <w:rFonts w:ascii="Arial" w:hAnsi="Arial" w:cs="Arial"/>
            <w:b/>
            <w:spacing w:val="-5"/>
            <w:rPrChange w:id="2430" w:author="Emily Wick" w:date="2026-05-07T10:29:00Z" w16du:dateUtc="2026-05-07T15:29:00Z">
              <w:rPr>
                <w:b/>
                <w:spacing w:val="-5"/>
              </w:rPr>
            </w:rPrChange>
          </w:rPr>
          <w:delText xml:space="preserve"> </w:delText>
        </w:r>
        <w:r w:rsidRPr="009D30A3" w:rsidDel="00D336E0">
          <w:rPr>
            <w:rFonts w:ascii="Arial" w:hAnsi="Arial" w:cs="Arial"/>
            <w:b/>
            <w:rPrChange w:id="2431" w:author="Emily Wick" w:date="2026-05-07T10:29:00Z" w16du:dateUtc="2026-05-07T15:29:00Z">
              <w:rPr>
                <w:b/>
              </w:rPr>
            </w:rPrChange>
          </w:rPr>
          <w:delText xml:space="preserve">6. </w:delText>
        </w:r>
        <w:r w:rsidRPr="009D30A3" w:rsidDel="00D336E0">
          <w:rPr>
            <w:rFonts w:ascii="Arial" w:hAnsi="Arial" w:cs="Arial"/>
            <w:rPrChange w:id="2432" w:author="Emily Wick" w:date="2026-05-07T10:29:00Z" w16du:dateUtc="2026-05-07T15:29:00Z">
              <w:rPr/>
            </w:rPrChange>
          </w:rPr>
          <w:delText>Standing</w:delText>
        </w:r>
        <w:r w:rsidRPr="009D30A3" w:rsidDel="00D336E0">
          <w:rPr>
            <w:rFonts w:ascii="Arial" w:hAnsi="Arial" w:cs="Arial"/>
            <w:spacing w:val="-3"/>
            <w:rPrChange w:id="2433" w:author="Emily Wick" w:date="2026-05-07T10:29:00Z" w16du:dateUtc="2026-05-07T15:29:00Z">
              <w:rPr>
                <w:spacing w:val="-3"/>
              </w:rPr>
            </w:rPrChange>
          </w:rPr>
          <w:delText xml:space="preserve"> </w:delText>
        </w:r>
        <w:r w:rsidRPr="009D30A3" w:rsidDel="00D336E0">
          <w:rPr>
            <w:rFonts w:ascii="Arial" w:hAnsi="Arial" w:cs="Arial"/>
            <w:rPrChange w:id="2434" w:author="Emily Wick" w:date="2026-05-07T10:29:00Z" w16du:dateUtc="2026-05-07T15:29:00Z">
              <w:rPr/>
            </w:rPrChange>
          </w:rPr>
          <w:delText>Committee</w:delText>
        </w:r>
        <w:r w:rsidRPr="009D30A3" w:rsidDel="00D336E0">
          <w:rPr>
            <w:rFonts w:ascii="Arial" w:hAnsi="Arial" w:cs="Arial"/>
            <w:spacing w:val="-1"/>
            <w:rPrChange w:id="2435" w:author="Emily Wick" w:date="2026-05-07T10:29:00Z" w16du:dateUtc="2026-05-07T15:29:00Z">
              <w:rPr>
                <w:spacing w:val="-1"/>
              </w:rPr>
            </w:rPrChange>
          </w:rPr>
          <w:delText xml:space="preserve"> </w:delText>
        </w:r>
        <w:r w:rsidRPr="009D30A3" w:rsidDel="00D336E0">
          <w:rPr>
            <w:rFonts w:ascii="Arial" w:hAnsi="Arial" w:cs="Arial"/>
            <w:rPrChange w:id="2436" w:author="Emily Wick" w:date="2026-05-07T10:29:00Z" w16du:dateUtc="2026-05-07T15:29:00Z">
              <w:rPr/>
            </w:rPrChange>
          </w:rPr>
          <w:delText>roles</w:delText>
        </w:r>
        <w:r w:rsidRPr="009D30A3" w:rsidDel="00D336E0">
          <w:rPr>
            <w:rFonts w:ascii="Arial" w:hAnsi="Arial" w:cs="Arial"/>
            <w:spacing w:val="-1"/>
            <w:rPrChange w:id="2437" w:author="Emily Wick" w:date="2026-05-07T10:29:00Z" w16du:dateUtc="2026-05-07T15:29:00Z">
              <w:rPr>
                <w:spacing w:val="-1"/>
              </w:rPr>
            </w:rPrChange>
          </w:rPr>
          <w:delText xml:space="preserve"> </w:delText>
        </w:r>
        <w:r w:rsidRPr="009D30A3" w:rsidDel="00D336E0">
          <w:rPr>
            <w:rFonts w:ascii="Arial" w:hAnsi="Arial" w:cs="Arial"/>
            <w:rPrChange w:id="2438" w:author="Emily Wick" w:date="2026-05-07T10:29:00Z" w16du:dateUtc="2026-05-07T15:29:00Z">
              <w:rPr/>
            </w:rPrChange>
          </w:rPr>
          <w:delText>and</w:delText>
        </w:r>
        <w:r w:rsidRPr="009D30A3" w:rsidDel="00D336E0">
          <w:rPr>
            <w:rFonts w:ascii="Arial" w:hAnsi="Arial" w:cs="Arial"/>
            <w:spacing w:val="-2"/>
            <w:rPrChange w:id="2439" w:author="Emily Wick" w:date="2026-05-07T10:29:00Z" w16du:dateUtc="2026-05-07T15:29:00Z">
              <w:rPr>
                <w:spacing w:val="-2"/>
              </w:rPr>
            </w:rPrChange>
          </w:rPr>
          <w:delText xml:space="preserve"> </w:delText>
        </w:r>
        <w:r w:rsidRPr="009D30A3" w:rsidDel="00D336E0">
          <w:rPr>
            <w:rFonts w:ascii="Arial" w:hAnsi="Arial" w:cs="Arial"/>
            <w:rPrChange w:id="2440" w:author="Emily Wick" w:date="2026-05-07T10:29:00Z" w16du:dateUtc="2026-05-07T15:29:00Z">
              <w:rPr/>
            </w:rPrChange>
          </w:rPr>
          <w:delText>responsibilities</w:delText>
        </w:r>
        <w:r w:rsidRPr="009D30A3" w:rsidDel="00D336E0">
          <w:rPr>
            <w:rFonts w:ascii="Arial" w:hAnsi="Arial" w:cs="Arial"/>
            <w:spacing w:val="-4"/>
            <w:rPrChange w:id="2441" w:author="Emily Wick" w:date="2026-05-07T10:29:00Z" w16du:dateUtc="2026-05-07T15:29:00Z">
              <w:rPr>
                <w:spacing w:val="-4"/>
              </w:rPr>
            </w:rPrChange>
          </w:rPr>
          <w:delText xml:space="preserve"> </w:delText>
        </w:r>
        <w:r w:rsidRPr="009D30A3" w:rsidDel="00D336E0">
          <w:rPr>
            <w:rFonts w:ascii="Arial" w:hAnsi="Arial" w:cs="Arial"/>
            <w:rPrChange w:id="2442" w:author="Emily Wick" w:date="2026-05-07T10:29:00Z" w16du:dateUtc="2026-05-07T15:29:00Z">
              <w:rPr/>
            </w:rPrChange>
          </w:rPr>
          <w:delText>shall</w:delText>
        </w:r>
        <w:r w:rsidRPr="009D30A3" w:rsidDel="00D336E0">
          <w:rPr>
            <w:rFonts w:ascii="Arial" w:hAnsi="Arial" w:cs="Arial"/>
            <w:spacing w:val="-3"/>
            <w:rPrChange w:id="2443" w:author="Emily Wick" w:date="2026-05-07T10:29:00Z" w16du:dateUtc="2026-05-07T15:29:00Z">
              <w:rPr>
                <w:spacing w:val="-3"/>
              </w:rPr>
            </w:rPrChange>
          </w:rPr>
          <w:delText xml:space="preserve"> </w:delText>
        </w:r>
        <w:r w:rsidRPr="009D30A3" w:rsidDel="00D336E0">
          <w:rPr>
            <w:rFonts w:ascii="Arial" w:hAnsi="Arial" w:cs="Arial"/>
            <w:rPrChange w:id="2444" w:author="Emily Wick" w:date="2026-05-07T10:29:00Z" w16du:dateUtc="2026-05-07T15:29:00Z">
              <w:rPr/>
            </w:rPrChange>
          </w:rPr>
          <w:delText>be</w:delText>
        </w:r>
        <w:r w:rsidRPr="009D30A3" w:rsidDel="00D336E0">
          <w:rPr>
            <w:rFonts w:ascii="Arial" w:hAnsi="Arial" w:cs="Arial"/>
            <w:spacing w:val="-2"/>
            <w:rPrChange w:id="2445" w:author="Emily Wick" w:date="2026-05-07T10:29:00Z" w16du:dateUtc="2026-05-07T15:29:00Z">
              <w:rPr>
                <w:spacing w:val="-2"/>
              </w:rPr>
            </w:rPrChange>
          </w:rPr>
          <w:delText xml:space="preserve"> </w:delText>
        </w:r>
        <w:r w:rsidRPr="009D30A3" w:rsidDel="00D336E0">
          <w:rPr>
            <w:rFonts w:ascii="Arial" w:hAnsi="Arial" w:cs="Arial"/>
            <w:rPrChange w:id="2446" w:author="Emily Wick" w:date="2026-05-07T10:29:00Z" w16du:dateUtc="2026-05-07T15:29:00Z">
              <w:rPr/>
            </w:rPrChange>
          </w:rPr>
          <w:delText>as</w:delText>
        </w:r>
        <w:r w:rsidRPr="009D30A3" w:rsidDel="00D336E0">
          <w:rPr>
            <w:rFonts w:ascii="Arial" w:hAnsi="Arial" w:cs="Arial"/>
            <w:spacing w:val="-3"/>
            <w:rPrChange w:id="2447" w:author="Emily Wick" w:date="2026-05-07T10:29:00Z" w16du:dateUtc="2026-05-07T15:29:00Z">
              <w:rPr>
                <w:spacing w:val="-3"/>
              </w:rPr>
            </w:rPrChange>
          </w:rPr>
          <w:delText xml:space="preserve"> </w:delText>
        </w:r>
        <w:r w:rsidRPr="009D30A3" w:rsidDel="00D336E0">
          <w:rPr>
            <w:rFonts w:ascii="Arial" w:hAnsi="Arial" w:cs="Arial"/>
            <w:spacing w:val="-2"/>
            <w:rPrChange w:id="2448" w:author="Emily Wick" w:date="2026-05-07T10:29:00Z" w16du:dateUtc="2026-05-07T15:29:00Z">
              <w:rPr>
                <w:spacing w:val="-2"/>
              </w:rPr>
            </w:rPrChange>
          </w:rPr>
          <w:delText>follows:</w:delText>
        </w:r>
      </w:del>
    </w:p>
    <w:p w14:paraId="6B1CF4AB" w14:textId="1E8E54AE" w:rsidR="0060183F" w:rsidRPr="009D30A3" w:rsidDel="00D336E0" w:rsidRDefault="007D07A0">
      <w:pPr>
        <w:pStyle w:val="ListParagraph"/>
        <w:numPr>
          <w:ilvl w:val="0"/>
          <w:numId w:val="1"/>
        </w:numPr>
        <w:tabs>
          <w:tab w:val="left" w:pos="1079"/>
        </w:tabs>
        <w:spacing w:before="187"/>
        <w:ind w:left="1079" w:hanging="359"/>
        <w:rPr>
          <w:del w:id="2449" w:author="Emily Wick" w:date="2026-05-07T11:00:00Z" w16du:dateUtc="2026-05-07T16:00:00Z"/>
          <w:rFonts w:ascii="Arial" w:hAnsi="Arial" w:cs="Arial"/>
          <w:sz w:val="24"/>
          <w:rPrChange w:id="2450" w:author="Emily Wick" w:date="2026-05-07T10:29:00Z" w16du:dateUtc="2026-05-07T15:29:00Z">
            <w:rPr>
              <w:del w:id="2451" w:author="Emily Wick" w:date="2026-05-07T11:00:00Z" w16du:dateUtc="2026-05-07T16:00:00Z"/>
              <w:sz w:val="24"/>
            </w:rPr>
          </w:rPrChange>
        </w:rPr>
      </w:pPr>
      <w:del w:id="2452" w:author="Emily Wick" w:date="2026-05-07T11:00:00Z" w16du:dateUtc="2026-05-07T16:00:00Z">
        <w:r w:rsidRPr="009D30A3" w:rsidDel="00D336E0">
          <w:rPr>
            <w:rFonts w:ascii="Arial" w:hAnsi="Arial" w:cs="Arial"/>
            <w:sz w:val="24"/>
            <w:rPrChange w:id="2453" w:author="Emily Wick" w:date="2026-05-07T10:29:00Z" w16du:dateUtc="2026-05-07T15:29:00Z">
              <w:rPr>
                <w:sz w:val="24"/>
              </w:rPr>
            </w:rPrChange>
          </w:rPr>
          <w:delText>Elect</w:delText>
        </w:r>
        <w:r w:rsidRPr="009D30A3" w:rsidDel="00D336E0">
          <w:rPr>
            <w:rFonts w:ascii="Arial" w:hAnsi="Arial" w:cs="Arial"/>
            <w:spacing w:val="-2"/>
            <w:sz w:val="24"/>
            <w:rPrChange w:id="2454" w:author="Emily Wick" w:date="2026-05-07T10:29:00Z" w16du:dateUtc="2026-05-07T15:29:00Z">
              <w:rPr>
                <w:spacing w:val="-2"/>
                <w:sz w:val="24"/>
              </w:rPr>
            </w:rPrChange>
          </w:rPr>
          <w:delText xml:space="preserve"> </w:delText>
        </w:r>
        <w:r w:rsidRPr="009D30A3" w:rsidDel="00D336E0">
          <w:rPr>
            <w:rFonts w:ascii="Arial" w:hAnsi="Arial" w:cs="Arial"/>
            <w:sz w:val="24"/>
            <w:rPrChange w:id="2455" w:author="Emily Wick" w:date="2026-05-07T10:29:00Z" w16du:dateUtc="2026-05-07T15:29:00Z">
              <w:rPr>
                <w:sz w:val="24"/>
              </w:rPr>
            </w:rPrChange>
          </w:rPr>
          <w:delText>a</w:delText>
        </w:r>
        <w:r w:rsidRPr="009D30A3" w:rsidDel="00D336E0">
          <w:rPr>
            <w:rFonts w:ascii="Arial" w:hAnsi="Arial" w:cs="Arial"/>
            <w:spacing w:val="-2"/>
            <w:sz w:val="24"/>
            <w:rPrChange w:id="2456" w:author="Emily Wick" w:date="2026-05-07T10:29:00Z" w16du:dateUtc="2026-05-07T15:29:00Z">
              <w:rPr>
                <w:spacing w:val="-2"/>
                <w:sz w:val="24"/>
              </w:rPr>
            </w:rPrChange>
          </w:rPr>
          <w:delText xml:space="preserve"> </w:delText>
        </w:r>
        <w:r w:rsidRPr="009D30A3" w:rsidDel="00D336E0">
          <w:rPr>
            <w:rFonts w:ascii="Arial" w:hAnsi="Arial" w:cs="Arial"/>
            <w:sz w:val="24"/>
            <w:rPrChange w:id="2457" w:author="Emily Wick" w:date="2026-05-07T10:29:00Z" w16du:dateUtc="2026-05-07T15:29:00Z">
              <w:rPr>
                <w:sz w:val="24"/>
              </w:rPr>
            </w:rPrChange>
          </w:rPr>
          <w:delText>Chair</w:delText>
        </w:r>
        <w:r w:rsidRPr="009D30A3" w:rsidDel="00D336E0">
          <w:rPr>
            <w:rFonts w:ascii="Arial" w:hAnsi="Arial" w:cs="Arial"/>
            <w:spacing w:val="-1"/>
            <w:sz w:val="24"/>
            <w:rPrChange w:id="2458" w:author="Emily Wick" w:date="2026-05-07T10:29:00Z" w16du:dateUtc="2026-05-07T15:29:00Z">
              <w:rPr>
                <w:spacing w:val="-1"/>
                <w:sz w:val="24"/>
              </w:rPr>
            </w:rPrChange>
          </w:rPr>
          <w:delText xml:space="preserve"> </w:delText>
        </w:r>
        <w:r w:rsidRPr="009D30A3" w:rsidDel="00D336E0">
          <w:rPr>
            <w:rFonts w:ascii="Arial" w:hAnsi="Arial" w:cs="Arial"/>
            <w:sz w:val="24"/>
            <w:rPrChange w:id="2459" w:author="Emily Wick" w:date="2026-05-07T10:29:00Z" w16du:dateUtc="2026-05-07T15:29:00Z">
              <w:rPr>
                <w:sz w:val="24"/>
              </w:rPr>
            </w:rPrChange>
          </w:rPr>
          <w:delText>and</w:delText>
        </w:r>
        <w:r w:rsidRPr="009D30A3" w:rsidDel="00D336E0">
          <w:rPr>
            <w:rFonts w:ascii="Arial" w:hAnsi="Arial" w:cs="Arial"/>
            <w:spacing w:val="-1"/>
            <w:sz w:val="24"/>
            <w:rPrChange w:id="2460" w:author="Emily Wick" w:date="2026-05-07T10:29:00Z" w16du:dateUtc="2026-05-07T15:29:00Z">
              <w:rPr>
                <w:spacing w:val="-1"/>
                <w:sz w:val="24"/>
              </w:rPr>
            </w:rPrChange>
          </w:rPr>
          <w:delText xml:space="preserve"> </w:delText>
        </w:r>
        <w:r w:rsidRPr="009D30A3" w:rsidDel="00D336E0">
          <w:rPr>
            <w:rFonts w:ascii="Arial" w:hAnsi="Arial" w:cs="Arial"/>
            <w:sz w:val="24"/>
            <w:rPrChange w:id="2461" w:author="Emily Wick" w:date="2026-05-07T10:29:00Z" w16du:dateUtc="2026-05-07T15:29:00Z">
              <w:rPr>
                <w:sz w:val="24"/>
              </w:rPr>
            </w:rPrChange>
          </w:rPr>
          <w:delText>Co-</w:delText>
        </w:r>
        <w:r w:rsidRPr="009D30A3" w:rsidDel="00D336E0">
          <w:rPr>
            <w:rFonts w:ascii="Arial" w:hAnsi="Arial" w:cs="Arial"/>
            <w:spacing w:val="-4"/>
            <w:sz w:val="24"/>
            <w:rPrChange w:id="2462" w:author="Emily Wick" w:date="2026-05-07T10:29:00Z" w16du:dateUtc="2026-05-07T15:29:00Z">
              <w:rPr>
                <w:spacing w:val="-4"/>
                <w:sz w:val="24"/>
              </w:rPr>
            </w:rPrChange>
          </w:rPr>
          <w:delText>chair</w:delText>
        </w:r>
      </w:del>
    </w:p>
    <w:p w14:paraId="6B1CF4AC" w14:textId="55064AA2" w:rsidR="0060183F" w:rsidRPr="009D30A3" w:rsidDel="00D336E0" w:rsidRDefault="007D07A0">
      <w:pPr>
        <w:pStyle w:val="ListParagraph"/>
        <w:numPr>
          <w:ilvl w:val="0"/>
          <w:numId w:val="1"/>
        </w:numPr>
        <w:tabs>
          <w:tab w:val="left" w:pos="1079"/>
        </w:tabs>
        <w:spacing w:before="239"/>
        <w:ind w:left="1079" w:hanging="359"/>
        <w:rPr>
          <w:del w:id="2463" w:author="Emily Wick" w:date="2026-05-07T11:00:00Z" w16du:dateUtc="2026-05-07T16:00:00Z"/>
          <w:rFonts w:ascii="Arial" w:hAnsi="Arial" w:cs="Arial"/>
          <w:sz w:val="24"/>
          <w:rPrChange w:id="2464" w:author="Emily Wick" w:date="2026-05-07T10:29:00Z" w16du:dateUtc="2026-05-07T15:29:00Z">
            <w:rPr>
              <w:del w:id="2465" w:author="Emily Wick" w:date="2026-05-07T11:00:00Z" w16du:dateUtc="2026-05-07T16:00:00Z"/>
              <w:sz w:val="24"/>
            </w:rPr>
          </w:rPrChange>
        </w:rPr>
      </w:pPr>
      <w:del w:id="2466" w:author="Emily Wick" w:date="2026-05-07T11:00:00Z" w16du:dateUtc="2026-05-07T16:00:00Z">
        <w:r w:rsidRPr="009D30A3" w:rsidDel="00D336E0">
          <w:rPr>
            <w:rFonts w:ascii="Arial" w:hAnsi="Arial" w:cs="Arial"/>
            <w:sz w:val="24"/>
            <w:rPrChange w:id="2467" w:author="Emily Wick" w:date="2026-05-07T10:29:00Z" w16du:dateUtc="2026-05-07T15:29:00Z">
              <w:rPr>
                <w:sz w:val="24"/>
              </w:rPr>
            </w:rPrChange>
          </w:rPr>
          <w:delText>Report</w:delText>
        </w:r>
        <w:r w:rsidRPr="009D30A3" w:rsidDel="00D336E0">
          <w:rPr>
            <w:rFonts w:ascii="Arial" w:hAnsi="Arial" w:cs="Arial"/>
            <w:spacing w:val="-2"/>
            <w:sz w:val="24"/>
            <w:rPrChange w:id="2468" w:author="Emily Wick" w:date="2026-05-07T10:29:00Z" w16du:dateUtc="2026-05-07T15:29:00Z">
              <w:rPr>
                <w:spacing w:val="-2"/>
                <w:sz w:val="24"/>
              </w:rPr>
            </w:rPrChange>
          </w:rPr>
          <w:delText xml:space="preserve"> </w:delText>
        </w:r>
        <w:r w:rsidRPr="009D30A3" w:rsidDel="00D336E0">
          <w:rPr>
            <w:rFonts w:ascii="Arial" w:hAnsi="Arial" w:cs="Arial"/>
            <w:sz w:val="24"/>
            <w:rPrChange w:id="2469" w:author="Emily Wick" w:date="2026-05-07T10:29:00Z" w16du:dateUtc="2026-05-07T15:29:00Z">
              <w:rPr>
                <w:sz w:val="24"/>
              </w:rPr>
            </w:rPrChange>
          </w:rPr>
          <w:delText>on</w:delText>
        </w:r>
        <w:r w:rsidRPr="009D30A3" w:rsidDel="00D336E0">
          <w:rPr>
            <w:rFonts w:ascii="Arial" w:hAnsi="Arial" w:cs="Arial"/>
            <w:spacing w:val="-2"/>
            <w:sz w:val="24"/>
            <w:rPrChange w:id="2470" w:author="Emily Wick" w:date="2026-05-07T10:29:00Z" w16du:dateUtc="2026-05-07T15:29:00Z">
              <w:rPr>
                <w:spacing w:val="-2"/>
                <w:sz w:val="24"/>
              </w:rPr>
            </w:rPrChange>
          </w:rPr>
          <w:delText xml:space="preserve"> </w:delText>
        </w:r>
        <w:r w:rsidRPr="009D30A3" w:rsidDel="00D336E0">
          <w:rPr>
            <w:rFonts w:ascii="Arial" w:hAnsi="Arial" w:cs="Arial"/>
            <w:sz w:val="24"/>
            <w:rPrChange w:id="2471" w:author="Emily Wick" w:date="2026-05-07T10:29:00Z" w16du:dateUtc="2026-05-07T15:29:00Z">
              <w:rPr>
                <w:sz w:val="24"/>
              </w:rPr>
            </w:rPrChange>
          </w:rPr>
          <w:delText>issues</w:delText>
        </w:r>
        <w:r w:rsidRPr="009D30A3" w:rsidDel="00D336E0">
          <w:rPr>
            <w:rFonts w:ascii="Arial" w:hAnsi="Arial" w:cs="Arial"/>
            <w:spacing w:val="-3"/>
            <w:sz w:val="24"/>
            <w:rPrChange w:id="2472" w:author="Emily Wick" w:date="2026-05-07T10:29:00Z" w16du:dateUtc="2026-05-07T15:29:00Z">
              <w:rPr>
                <w:spacing w:val="-3"/>
                <w:sz w:val="24"/>
              </w:rPr>
            </w:rPrChange>
          </w:rPr>
          <w:delText xml:space="preserve"> </w:delText>
        </w:r>
        <w:r w:rsidRPr="009D30A3" w:rsidDel="00D336E0">
          <w:rPr>
            <w:rFonts w:ascii="Arial" w:hAnsi="Arial" w:cs="Arial"/>
            <w:sz w:val="24"/>
            <w:rPrChange w:id="2473" w:author="Emily Wick" w:date="2026-05-07T10:29:00Z" w16du:dateUtc="2026-05-07T15:29:00Z">
              <w:rPr>
                <w:sz w:val="24"/>
              </w:rPr>
            </w:rPrChange>
          </w:rPr>
          <w:delText>important</w:delText>
        </w:r>
        <w:r w:rsidRPr="009D30A3" w:rsidDel="00D336E0">
          <w:rPr>
            <w:rFonts w:ascii="Arial" w:hAnsi="Arial" w:cs="Arial"/>
            <w:spacing w:val="-1"/>
            <w:sz w:val="24"/>
            <w:rPrChange w:id="2474" w:author="Emily Wick" w:date="2026-05-07T10:29:00Z" w16du:dateUtc="2026-05-07T15:29:00Z">
              <w:rPr>
                <w:spacing w:val="-1"/>
                <w:sz w:val="24"/>
              </w:rPr>
            </w:rPrChange>
          </w:rPr>
          <w:delText xml:space="preserve"> </w:delText>
        </w:r>
        <w:r w:rsidRPr="009D30A3" w:rsidDel="00D336E0">
          <w:rPr>
            <w:rFonts w:ascii="Arial" w:hAnsi="Arial" w:cs="Arial"/>
            <w:sz w:val="24"/>
            <w:rPrChange w:id="2475" w:author="Emily Wick" w:date="2026-05-07T10:29:00Z" w16du:dateUtc="2026-05-07T15:29:00Z">
              <w:rPr>
                <w:sz w:val="24"/>
              </w:rPr>
            </w:rPrChange>
          </w:rPr>
          <w:delText>to</w:delText>
        </w:r>
        <w:r w:rsidRPr="009D30A3" w:rsidDel="00D336E0">
          <w:rPr>
            <w:rFonts w:ascii="Arial" w:hAnsi="Arial" w:cs="Arial"/>
            <w:spacing w:val="-2"/>
            <w:sz w:val="24"/>
            <w:rPrChange w:id="2476" w:author="Emily Wick" w:date="2026-05-07T10:29:00Z" w16du:dateUtc="2026-05-07T15:29:00Z">
              <w:rPr>
                <w:spacing w:val="-2"/>
                <w:sz w:val="24"/>
              </w:rPr>
            </w:rPrChange>
          </w:rPr>
          <w:delText xml:space="preserve"> </w:delText>
        </w:r>
        <w:r w:rsidRPr="009D30A3" w:rsidDel="00D336E0">
          <w:rPr>
            <w:rFonts w:ascii="Arial" w:hAnsi="Arial" w:cs="Arial"/>
            <w:sz w:val="24"/>
            <w:rPrChange w:id="2477" w:author="Emily Wick" w:date="2026-05-07T10:29:00Z" w16du:dateUtc="2026-05-07T15:29:00Z">
              <w:rPr>
                <w:sz w:val="24"/>
              </w:rPr>
            </w:rPrChange>
          </w:rPr>
          <w:delText>the User</w:delText>
        </w:r>
        <w:r w:rsidRPr="009D30A3" w:rsidDel="00D336E0">
          <w:rPr>
            <w:rFonts w:ascii="Arial" w:hAnsi="Arial" w:cs="Arial"/>
            <w:spacing w:val="-11"/>
            <w:sz w:val="24"/>
            <w:rPrChange w:id="2478" w:author="Emily Wick" w:date="2026-05-07T10:29:00Z" w16du:dateUtc="2026-05-07T15:29:00Z">
              <w:rPr>
                <w:spacing w:val="-11"/>
                <w:sz w:val="24"/>
              </w:rPr>
            </w:rPrChange>
          </w:rPr>
          <w:delText xml:space="preserve"> </w:delText>
        </w:r>
        <w:r w:rsidRPr="009D30A3" w:rsidDel="00D336E0">
          <w:rPr>
            <w:rFonts w:ascii="Arial" w:hAnsi="Arial" w:cs="Arial"/>
            <w:spacing w:val="-4"/>
            <w:sz w:val="24"/>
            <w:rPrChange w:id="2479" w:author="Emily Wick" w:date="2026-05-07T10:29:00Z" w16du:dateUtc="2026-05-07T15:29:00Z">
              <w:rPr>
                <w:spacing w:val="-4"/>
                <w:sz w:val="24"/>
              </w:rPr>
            </w:rPrChange>
          </w:rPr>
          <w:delText>Group</w:delText>
        </w:r>
      </w:del>
    </w:p>
    <w:p w14:paraId="6B1CF4AD" w14:textId="5F0B3BA2" w:rsidR="0060183F" w:rsidRPr="009D30A3" w:rsidDel="00D336E0" w:rsidRDefault="007D07A0">
      <w:pPr>
        <w:pStyle w:val="ListParagraph"/>
        <w:numPr>
          <w:ilvl w:val="0"/>
          <w:numId w:val="1"/>
        </w:numPr>
        <w:tabs>
          <w:tab w:val="left" w:pos="1079"/>
        </w:tabs>
        <w:ind w:left="1079" w:right="577"/>
        <w:rPr>
          <w:del w:id="2480" w:author="Emily Wick" w:date="2026-05-07T11:00:00Z" w16du:dateUtc="2026-05-07T16:00:00Z"/>
          <w:rFonts w:ascii="Arial" w:hAnsi="Arial" w:cs="Arial"/>
          <w:sz w:val="24"/>
          <w:rPrChange w:id="2481" w:author="Emily Wick" w:date="2026-05-07T10:29:00Z" w16du:dateUtc="2026-05-07T15:29:00Z">
            <w:rPr>
              <w:del w:id="2482" w:author="Emily Wick" w:date="2026-05-07T11:00:00Z" w16du:dateUtc="2026-05-07T16:00:00Z"/>
              <w:sz w:val="24"/>
            </w:rPr>
          </w:rPrChange>
        </w:rPr>
      </w:pPr>
      <w:del w:id="2483" w:author="Emily Wick" w:date="2026-05-07T11:00:00Z" w16du:dateUtc="2026-05-07T16:00:00Z">
        <w:r w:rsidRPr="009D30A3" w:rsidDel="00D336E0">
          <w:rPr>
            <w:rFonts w:ascii="Arial" w:hAnsi="Arial" w:cs="Arial"/>
            <w:sz w:val="24"/>
            <w:rPrChange w:id="2484" w:author="Emily Wick" w:date="2026-05-07T10:29:00Z" w16du:dateUtc="2026-05-07T15:29:00Z">
              <w:rPr>
                <w:sz w:val="24"/>
              </w:rPr>
            </w:rPrChange>
          </w:rPr>
          <w:delText>To</w:delText>
        </w:r>
        <w:r w:rsidRPr="009D30A3" w:rsidDel="00D336E0">
          <w:rPr>
            <w:rFonts w:ascii="Arial" w:hAnsi="Arial" w:cs="Arial"/>
            <w:spacing w:val="-3"/>
            <w:sz w:val="24"/>
            <w:rPrChange w:id="2485" w:author="Emily Wick" w:date="2026-05-07T10:29:00Z" w16du:dateUtc="2026-05-07T15:29:00Z">
              <w:rPr>
                <w:spacing w:val="-3"/>
                <w:sz w:val="24"/>
              </w:rPr>
            </w:rPrChange>
          </w:rPr>
          <w:delText xml:space="preserve"> </w:delText>
        </w:r>
        <w:r w:rsidRPr="009D30A3" w:rsidDel="00D336E0">
          <w:rPr>
            <w:rFonts w:ascii="Arial" w:hAnsi="Arial" w:cs="Arial"/>
            <w:sz w:val="24"/>
            <w:rPrChange w:id="2486" w:author="Emily Wick" w:date="2026-05-07T10:29:00Z" w16du:dateUtc="2026-05-07T15:29:00Z">
              <w:rPr>
                <w:sz w:val="24"/>
              </w:rPr>
            </w:rPrChange>
          </w:rPr>
          <w:delText>determine</w:delText>
        </w:r>
        <w:r w:rsidRPr="009D30A3" w:rsidDel="00D336E0">
          <w:rPr>
            <w:rFonts w:ascii="Arial" w:hAnsi="Arial" w:cs="Arial"/>
            <w:spacing w:val="-4"/>
            <w:sz w:val="24"/>
            <w:rPrChange w:id="2487" w:author="Emily Wick" w:date="2026-05-07T10:29:00Z" w16du:dateUtc="2026-05-07T15:29:00Z">
              <w:rPr>
                <w:spacing w:val="-4"/>
                <w:sz w:val="24"/>
              </w:rPr>
            </w:rPrChange>
          </w:rPr>
          <w:delText xml:space="preserve"> </w:delText>
        </w:r>
        <w:r w:rsidRPr="009D30A3" w:rsidDel="00D336E0">
          <w:rPr>
            <w:rFonts w:ascii="Arial" w:hAnsi="Arial" w:cs="Arial"/>
            <w:sz w:val="24"/>
            <w:rPrChange w:id="2488" w:author="Emily Wick" w:date="2026-05-07T10:29:00Z" w16du:dateUtc="2026-05-07T15:29:00Z">
              <w:rPr>
                <w:sz w:val="24"/>
              </w:rPr>
            </w:rPrChange>
          </w:rPr>
          <w:delText>quorums,</w:delText>
        </w:r>
        <w:r w:rsidRPr="009D30A3" w:rsidDel="00D336E0">
          <w:rPr>
            <w:rFonts w:ascii="Arial" w:hAnsi="Arial" w:cs="Arial"/>
            <w:spacing w:val="-5"/>
            <w:sz w:val="24"/>
            <w:rPrChange w:id="2489" w:author="Emily Wick" w:date="2026-05-07T10:29:00Z" w16du:dateUtc="2026-05-07T15:29:00Z">
              <w:rPr>
                <w:spacing w:val="-5"/>
                <w:sz w:val="24"/>
              </w:rPr>
            </w:rPrChange>
          </w:rPr>
          <w:delText xml:space="preserve"> </w:delText>
        </w:r>
        <w:r w:rsidRPr="009D30A3" w:rsidDel="00D336E0">
          <w:rPr>
            <w:rFonts w:ascii="Arial" w:hAnsi="Arial" w:cs="Arial"/>
            <w:sz w:val="24"/>
            <w:rPrChange w:id="2490" w:author="Emily Wick" w:date="2026-05-07T10:29:00Z" w16du:dateUtc="2026-05-07T15:29:00Z">
              <w:rPr>
                <w:sz w:val="24"/>
              </w:rPr>
            </w:rPrChange>
          </w:rPr>
          <w:delText>agencies</w:delText>
        </w:r>
        <w:r w:rsidRPr="009D30A3" w:rsidDel="00D336E0">
          <w:rPr>
            <w:rFonts w:ascii="Arial" w:hAnsi="Arial" w:cs="Arial"/>
            <w:spacing w:val="-3"/>
            <w:sz w:val="24"/>
            <w:rPrChange w:id="2491" w:author="Emily Wick" w:date="2026-05-07T10:29:00Z" w16du:dateUtc="2026-05-07T15:29:00Z">
              <w:rPr>
                <w:spacing w:val="-3"/>
                <w:sz w:val="24"/>
              </w:rPr>
            </w:rPrChange>
          </w:rPr>
          <w:delText xml:space="preserve"> </w:delText>
        </w:r>
        <w:r w:rsidRPr="009D30A3" w:rsidDel="00D336E0">
          <w:rPr>
            <w:rFonts w:ascii="Arial" w:hAnsi="Arial" w:cs="Arial"/>
            <w:sz w:val="24"/>
            <w:rPrChange w:id="2492" w:author="Emily Wick" w:date="2026-05-07T10:29:00Z" w16du:dateUtc="2026-05-07T15:29:00Z">
              <w:rPr>
                <w:sz w:val="24"/>
              </w:rPr>
            </w:rPrChange>
          </w:rPr>
          <w:delText>must</w:delText>
        </w:r>
        <w:r w:rsidRPr="009D30A3" w:rsidDel="00D336E0">
          <w:rPr>
            <w:rFonts w:ascii="Arial" w:hAnsi="Arial" w:cs="Arial"/>
            <w:spacing w:val="-2"/>
            <w:sz w:val="24"/>
            <w:rPrChange w:id="2493" w:author="Emily Wick" w:date="2026-05-07T10:29:00Z" w16du:dateUtc="2026-05-07T15:29:00Z">
              <w:rPr>
                <w:spacing w:val="-2"/>
                <w:sz w:val="24"/>
              </w:rPr>
            </w:rPrChange>
          </w:rPr>
          <w:delText xml:space="preserve"> </w:delText>
        </w:r>
        <w:r w:rsidRPr="009D30A3" w:rsidDel="00D336E0">
          <w:rPr>
            <w:rFonts w:ascii="Arial" w:hAnsi="Arial" w:cs="Arial"/>
            <w:sz w:val="24"/>
            <w:rPrChange w:id="2494" w:author="Emily Wick" w:date="2026-05-07T10:29:00Z" w16du:dateUtc="2026-05-07T15:29:00Z">
              <w:rPr>
                <w:sz w:val="24"/>
              </w:rPr>
            </w:rPrChange>
          </w:rPr>
          <w:delText>commit</w:delText>
        </w:r>
        <w:r w:rsidRPr="009D30A3" w:rsidDel="00D336E0">
          <w:rPr>
            <w:rFonts w:ascii="Arial" w:hAnsi="Arial" w:cs="Arial"/>
            <w:spacing w:val="-4"/>
            <w:sz w:val="24"/>
            <w:rPrChange w:id="2495" w:author="Emily Wick" w:date="2026-05-07T10:29:00Z" w16du:dateUtc="2026-05-07T15:29:00Z">
              <w:rPr>
                <w:spacing w:val="-4"/>
                <w:sz w:val="24"/>
              </w:rPr>
            </w:rPrChange>
          </w:rPr>
          <w:delText xml:space="preserve"> </w:delText>
        </w:r>
        <w:r w:rsidRPr="009D30A3" w:rsidDel="00D336E0">
          <w:rPr>
            <w:rFonts w:ascii="Arial" w:hAnsi="Arial" w:cs="Arial"/>
            <w:sz w:val="24"/>
            <w:rPrChange w:id="2496" w:author="Emily Wick" w:date="2026-05-07T10:29:00Z" w16du:dateUtc="2026-05-07T15:29:00Z">
              <w:rPr>
                <w:sz w:val="24"/>
              </w:rPr>
            </w:rPrChange>
          </w:rPr>
          <w:delText>to</w:delText>
        </w:r>
        <w:r w:rsidRPr="009D30A3" w:rsidDel="00D336E0">
          <w:rPr>
            <w:rFonts w:ascii="Arial" w:hAnsi="Arial" w:cs="Arial"/>
            <w:spacing w:val="-4"/>
            <w:sz w:val="24"/>
            <w:rPrChange w:id="2497" w:author="Emily Wick" w:date="2026-05-07T10:29:00Z" w16du:dateUtc="2026-05-07T15:29:00Z">
              <w:rPr>
                <w:spacing w:val="-4"/>
                <w:sz w:val="24"/>
              </w:rPr>
            </w:rPrChange>
          </w:rPr>
          <w:delText xml:space="preserve"> </w:delText>
        </w:r>
        <w:r w:rsidRPr="009D30A3" w:rsidDel="00D336E0">
          <w:rPr>
            <w:rFonts w:ascii="Arial" w:hAnsi="Arial" w:cs="Arial"/>
            <w:sz w:val="24"/>
            <w:rPrChange w:id="2498" w:author="Emily Wick" w:date="2026-05-07T10:29:00Z" w16du:dateUtc="2026-05-07T15:29:00Z">
              <w:rPr>
                <w:sz w:val="24"/>
              </w:rPr>
            </w:rPrChange>
          </w:rPr>
          <w:delText>participation</w:delText>
        </w:r>
        <w:r w:rsidRPr="009D30A3" w:rsidDel="00D336E0">
          <w:rPr>
            <w:rFonts w:ascii="Arial" w:hAnsi="Arial" w:cs="Arial"/>
            <w:spacing w:val="-4"/>
            <w:sz w:val="24"/>
            <w:rPrChange w:id="2499" w:author="Emily Wick" w:date="2026-05-07T10:29:00Z" w16du:dateUtc="2026-05-07T15:29:00Z">
              <w:rPr>
                <w:spacing w:val="-4"/>
                <w:sz w:val="24"/>
              </w:rPr>
            </w:rPrChange>
          </w:rPr>
          <w:delText xml:space="preserve"> </w:delText>
        </w:r>
        <w:r w:rsidRPr="009D30A3" w:rsidDel="00D336E0">
          <w:rPr>
            <w:rFonts w:ascii="Arial" w:hAnsi="Arial" w:cs="Arial"/>
            <w:sz w:val="24"/>
            <w:rPrChange w:id="2500" w:author="Emily Wick" w:date="2026-05-07T10:29:00Z" w16du:dateUtc="2026-05-07T15:29:00Z">
              <w:rPr>
                <w:sz w:val="24"/>
              </w:rPr>
            </w:rPrChange>
          </w:rPr>
          <w:delText>in</w:delText>
        </w:r>
        <w:r w:rsidRPr="009D30A3" w:rsidDel="00D336E0">
          <w:rPr>
            <w:rFonts w:ascii="Arial" w:hAnsi="Arial" w:cs="Arial"/>
            <w:spacing w:val="-4"/>
            <w:sz w:val="24"/>
            <w:rPrChange w:id="2501" w:author="Emily Wick" w:date="2026-05-07T10:29:00Z" w16du:dateUtc="2026-05-07T15:29:00Z">
              <w:rPr>
                <w:spacing w:val="-4"/>
                <w:sz w:val="24"/>
              </w:rPr>
            </w:rPrChange>
          </w:rPr>
          <w:delText xml:space="preserve"> </w:delText>
        </w:r>
        <w:r w:rsidRPr="009D30A3" w:rsidDel="00D336E0">
          <w:rPr>
            <w:rFonts w:ascii="Arial" w:hAnsi="Arial" w:cs="Arial"/>
            <w:sz w:val="24"/>
            <w:rPrChange w:id="2502" w:author="Emily Wick" w:date="2026-05-07T10:29:00Z" w16du:dateUtc="2026-05-07T15:29:00Z">
              <w:rPr>
                <w:sz w:val="24"/>
              </w:rPr>
            </w:rPrChange>
          </w:rPr>
          <w:delText>Work</w:delText>
        </w:r>
        <w:r w:rsidRPr="009D30A3" w:rsidDel="00D336E0">
          <w:rPr>
            <w:rFonts w:ascii="Arial" w:hAnsi="Arial" w:cs="Arial"/>
            <w:spacing w:val="-4"/>
            <w:sz w:val="24"/>
            <w:rPrChange w:id="2503" w:author="Emily Wick" w:date="2026-05-07T10:29:00Z" w16du:dateUtc="2026-05-07T15:29:00Z">
              <w:rPr>
                <w:spacing w:val="-4"/>
                <w:sz w:val="24"/>
              </w:rPr>
            </w:rPrChange>
          </w:rPr>
          <w:delText xml:space="preserve"> </w:delText>
        </w:r>
        <w:r w:rsidRPr="009D30A3" w:rsidDel="00D336E0">
          <w:rPr>
            <w:rFonts w:ascii="Arial" w:hAnsi="Arial" w:cs="Arial"/>
            <w:sz w:val="24"/>
            <w:rPrChange w:id="2504" w:author="Emily Wick" w:date="2026-05-07T10:29:00Z" w16du:dateUtc="2026-05-07T15:29:00Z">
              <w:rPr>
                <w:sz w:val="24"/>
              </w:rPr>
            </w:rPrChange>
          </w:rPr>
          <w:delText>Groups and have been recognized by the HR &amp; Payroll User Group</w:delText>
        </w:r>
      </w:del>
    </w:p>
    <w:p w14:paraId="6B1CF4AE" w14:textId="31518722" w:rsidR="0060183F" w:rsidRPr="009D30A3" w:rsidDel="00D336E0" w:rsidRDefault="007D07A0">
      <w:pPr>
        <w:pStyle w:val="ListParagraph"/>
        <w:numPr>
          <w:ilvl w:val="0"/>
          <w:numId w:val="1"/>
        </w:numPr>
        <w:tabs>
          <w:tab w:val="left" w:pos="1080"/>
        </w:tabs>
        <w:spacing w:before="242"/>
        <w:ind w:right="1252"/>
        <w:rPr>
          <w:del w:id="2505" w:author="Emily Wick" w:date="2026-05-07T11:00:00Z" w16du:dateUtc="2026-05-07T16:00:00Z"/>
          <w:rFonts w:ascii="Arial" w:hAnsi="Arial" w:cs="Arial"/>
          <w:sz w:val="24"/>
          <w:rPrChange w:id="2506" w:author="Emily Wick" w:date="2026-05-07T10:29:00Z" w16du:dateUtc="2026-05-07T15:29:00Z">
            <w:rPr>
              <w:del w:id="2507" w:author="Emily Wick" w:date="2026-05-07T11:00:00Z" w16du:dateUtc="2026-05-07T16:00:00Z"/>
              <w:sz w:val="24"/>
            </w:rPr>
          </w:rPrChange>
        </w:rPr>
      </w:pPr>
      <w:del w:id="2508" w:author="Emily Wick" w:date="2026-05-07T11:00:00Z" w16du:dateUtc="2026-05-07T16:00:00Z">
        <w:r w:rsidRPr="009D30A3" w:rsidDel="00D336E0">
          <w:rPr>
            <w:rFonts w:ascii="Arial" w:hAnsi="Arial" w:cs="Arial"/>
            <w:sz w:val="24"/>
            <w:rPrChange w:id="2509" w:author="Emily Wick" w:date="2026-05-07T10:29:00Z" w16du:dateUtc="2026-05-07T15:29:00Z">
              <w:rPr>
                <w:sz w:val="24"/>
              </w:rPr>
            </w:rPrChange>
          </w:rPr>
          <w:delText>Each</w:delText>
        </w:r>
        <w:r w:rsidRPr="009D30A3" w:rsidDel="00D336E0">
          <w:rPr>
            <w:rFonts w:ascii="Arial" w:hAnsi="Arial" w:cs="Arial"/>
            <w:spacing w:val="-3"/>
            <w:sz w:val="24"/>
            <w:rPrChange w:id="2510" w:author="Emily Wick" w:date="2026-05-07T10:29:00Z" w16du:dateUtc="2026-05-07T15:29:00Z">
              <w:rPr>
                <w:spacing w:val="-3"/>
                <w:sz w:val="24"/>
              </w:rPr>
            </w:rPrChange>
          </w:rPr>
          <w:delText xml:space="preserve"> </w:delText>
        </w:r>
        <w:r w:rsidRPr="009D30A3" w:rsidDel="00D336E0">
          <w:rPr>
            <w:rFonts w:ascii="Arial" w:hAnsi="Arial" w:cs="Arial"/>
            <w:sz w:val="24"/>
            <w:rPrChange w:id="2511" w:author="Emily Wick" w:date="2026-05-07T10:29:00Z" w16du:dateUtc="2026-05-07T15:29:00Z">
              <w:rPr>
                <w:sz w:val="24"/>
              </w:rPr>
            </w:rPrChange>
          </w:rPr>
          <w:delText>HR</w:delText>
        </w:r>
        <w:r w:rsidRPr="009D30A3" w:rsidDel="00D336E0">
          <w:rPr>
            <w:rFonts w:ascii="Arial" w:hAnsi="Arial" w:cs="Arial"/>
            <w:spacing w:val="-4"/>
            <w:sz w:val="24"/>
            <w:rPrChange w:id="2512" w:author="Emily Wick" w:date="2026-05-07T10:29:00Z" w16du:dateUtc="2026-05-07T15:29:00Z">
              <w:rPr>
                <w:spacing w:val="-4"/>
                <w:sz w:val="24"/>
              </w:rPr>
            </w:rPrChange>
          </w:rPr>
          <w:delText xml:space="preserve"> </w:delText>
        </w:r>
        <w:r w:rsidRPr="009D30A3" w:rsidDel="00D336E0">
          <w:rPr>
            <w:rFonts w:ascii="Arial" w:hAnsi="Arial" w:cs="Arial"/>
            <w:sz w:val="24"/>
            <w:rPrChange w:id="2513" w:author="Emily Wick" w:date="2026-05-07T10:29:00Z" w16du:dateUtc="2026-05-07T15:29:00Z">
              <w:rPr>
                <w:sz w:val="24"/>
              </w:rPr>
            </w:rPrChange>
          </w:rPr>
          <w:delText>&amp;</w:delText>
        </w:r>
        <w:r w:rsidRPr="009D30A3" w:rsidDel="00D336E0">
          <w:rPr>
            <w:rFonts w:ascii="Arial" w:hAnsi="Arial" w:cs="Arial"/>
            <w:spacing w:val="-4"/>
            <w:sz w:val="24"/>
            <w:rPrChange w:id="2514" w:author="Emily Wick" w:date="2026-05-07T10:29:00Z" w16du:dateUtc="2026-05-07T15:29:00Z">
              <w:rPr>
                <w:spacing w:val="-4"/>
                <w:sz w:val="24"/>
              </w:rPr>
            </w:rPrChange>
          </w:rPr>
          <w:delText xml:space="preserve"> </w:delText>
        </w:r>
        <w:r w:rsidRPr="009D30A3" w:rsidDel="00D336E0">
          <w:rPr>
            <w:rFonts w:ascii="Arial" w:hAnsi="Arial" w:cs="Arial"/>
            <w:sz w:val="24"/>
            <w:rPrChange w:id="2515" w:author="Emily Wick" w:date="2026-05-07T10:29:00Z" w16du:dateUtc="2026-05-07T15:29:00Z">
              <w:rPr>
                <w:sz w:val="24"/>
              </w:rPr>
            </w:rPrChange>
          </w:rPr>
          <w:delText>Payroll</w:delText>
        </w:r>
        <w:r w:rsidRPr="009D30A3" w:rsidDel="00D336E0">
          <w:rPr>
            <w:rFonts w:ascii="Arial" w:hAnsi="Arial" w:cs="Arial"/>
            <w:spacing w:val="-6"/>
            <w:sz w:val="24"/>
            <w:rPrChange w:id="2516" w:author="Emily Wick" w:date="2026-05-07T10:29:00Z" w16du:dateUtc="2026-05-07T15:29:00Z">
              <w:rPr>
                <w:spacing w:val="-6"/>
                <w:sz w:val="24"/>
              </w:rPr>
            </w:rPrChange>
          </w:rPr>
          <w:delText xml:space="preserve"> </w:delText>
        </w:r>
        <w:r w:rsidRPr="009D30A3" w:rsidDel="00D336E0">
          <w:rPr>
            <w:rFonts w:ascii="Arial" w:hAnsi="Arial" w:cs="Arial"/>
            <w:sz w:val="24"/>
            <w:rPrChange w:id="2517" w:author="Emily Wick" w:date="2026-05-07T10:29:00Z" w16du:dateUtc="2026-05-07T15:29:00Z">
              <w:rPr>
                <w:sz w:val="24"/>
              </w:rPr>
            </w:rPrChange>
          </w:rPr>
          <w:delText>User</w:delText>
        </w:r>
        <w:r w:rsidRPr="009D30A3" w:rsidDel="00D336E0">
          <w:rPr>
            <w:rFonts w:ascii="Arial" w:hAnsi="Arial" w:cs="Arial"/>
            <w:spacing w:val="-4"/>
            <w:sz w:val="24"/>
            <w:rPrChange w:id="2518" w:author="Emily Wick" w:date="2026-05-07T10:29:00Z" w16du:dateUtc="2026-05-07T15:29:00Z">
              <w:rPr>
                <w:spacing w:val="-4"/>
                <w:sz w:val="24"/>
              </w:rPr>
            </w:rPrChange>
          </w:rPr>
          <w:delText xml:space="preserve"> </w:delText>
        </w:r>
        <w:r w:rsidRPr="009D30A3" w:rsidDel="00D336E0">
          <w:rPr>
            <w:rFonts w:ascii="Arial" w:hAnsi="Arial" w:cs="Arial"/>
            <w:sz w:val="24"/>
            <w:rPrChange w:id="2519" w:author="Emily Wick" w:date="2026-05-07T10:29:00Z" w16du:dateUtc="2026-05-07T15:29:00Z">
              <w:rPr>
                <w:sz w:val="24"/>
              </w:rPr>
            </w:rPrChange>
          </w:rPr>
          <w:delText>Group</w:delText>
        </w:r>
        <w:r w:rsidRPr="009D30A3" w:rsidDel="00D336E0">
          <w:rPr>
            <w:rFonts w:ascii="Arial" w:hAnsi="Arial" w:cs="Arial"/>
            <w:spacing w:val="-5"/>
            <w:sz w:val="24"/>
            <w:rPrChange w:id="2520" w:author="Emily Wick" w:date="2026-05-07T10:29:00Z" w16du:dateUtc="2026-05-07T15:29:00Z">
              <w:rPr>
                <w:spacing w:val="-5"/>
                <w:sz w:val="24"/>
              </w:rPr>
            </w:rPrChange>
          </w:rPr>
          <w:delText xml:space="preserve"> </w:delText>
        </w:r>
        <w:r w:rsidRPr="009D30A3" w:rsidDel="00D336E0">
          <w:rPr>
            <w:rFonts w:ascii="Arial" w:hAnsi="Arial" w:cs="Arial"/>
            <w:sz w:val="24"/>
            <w:rPrChange w:id="2521" w:author="Emily Wick" w:date="2026-05-07T10:29:00Z" w16du:dateUtc="2026-05-07T15:29:00Z">
              <w:rPr>
                <w:sz w:val="24"/>
              </w:rPr>
            </w:rPrChange>
          </w:rPr>
          <w:delText>recognized</w:delText>
        </w:r>
        <w:r w:rsidRPr="009D30A3" w:rsidDel="00D336E0">
          <w:rPr>
            <w:rFonts w:ascii="Arial" w:hAnsi="Arial" w:cs="Arial"/>
            <w:spacing w:val="-3"/>
            <w:sz w:val="24"/>
            <w:rPrChange w:id="2522" w:author="Emily Wick" w:date="2026-05-07T10:29:00Z" w16du:dateUtc="2026-05-07T15:29:00Z">
              <w:rPr>
                <w:spacing w:val="-3"/>
                <w:sz w:val="24"/>
              </w:rPr>
            </w:rPrChange>
          </w:rPr>
          <w:delText xml:space="preserve"> </w:delText>
        </w:r>
        <w:r w:rsidRPr="009D30A3" w:rsidDel="00D336E0">
          <w:rPr>
            <w:rFonts w:ascii="Arial" w:hAnsi="Arial" w:cs="Arial"/>
            <w:sz w:val="24"/>
            <w:rPrChange w:id="2523" w:author="Emily Wick" w:date="2026-05-07T10:29:00Z" w16du:dateUtc="2026-05-07T15:29:00Z">
              <w:rPr>
                <w:sz w:val="24"/>
              </w:rPr>
            </w:rPrChange>
          </w:rPr>
          <w:delText>member</w:delText>
        </w:r>
        <w:r w:rsidRPr="009D30A3" w:rsidDel="00D336E0">
          <w:rPr>
            <w:rFonts w:ascii="Arial" w:hAnsi="Arial" w:cs="Arial"/>
            <w:spacing w:val="-4"/>
            <w:sz w:val="24"/>
            <w:rPrChange w:id="2524" w:author="Emily Wick" w:date="2026-05-07T10:29:00Z" w16du:dateUtc="2026-05-07T15:29:00Z">
              <w:rPr>
                <w:spacing w:val="-4"/>
                <w:sz w:val="24"/>
              </w:rPr>
            </w:rPrChange>
          </w:rPr>
          <w:delText xml:space="preserve"> </w:delText>
        </w:r>
        <w:r w:rsidRPr="009D30A3" w:rsidDel="00D336E0">
          <w:rPr>
            <w:rFonts w:ascii="Arial" w:hAnsi="Arial" w:cs="Arial"/>
            <w:sz w:val="24"/>
            <w:rPrChange w:id="2525" w:author="Emily Wick" w:date="2026-05-07T10:29:00Z" w16du:dateUtc="2026-05-07T15:29:00Z">
              <w:rPr>
                <w:sz w:val="24"/>
              </w:rPr>
            </w:rPrChange>
          </w:rPr>
          <w:delText>participating</w:delText>
        </w:r>
        <w:r w:rsidRPr="009D30A3" w:rsidDel="00D336E0">
          <w:rPr>
            <w:rFonts w:ascii="Arial" w:hAnsi="Arial" w:cs="Arial"/>
            <w:spacing w:val="-4"/>
            <w:sz w:val="24"/>
            <w:rPrChange w:id="2526" w:author="Emily Wick" w:date="2026-05-07T10:29:00Z" w16du:dateUtc="2026-05-07T15:29:00Z">
              <w:rPr>
                <w:spacing w:val="-4"/>
                <w:sz w:val="24"/>
              </w:rPr>
            </w:rPrChange>
          </w:rPr>
          <w:delText xml:space="preserve"> </w:delText>
        </w:r>
        <w:r w:rsidRPr="009D30A3" w:rsidDel="00D336E0">
          <w:rPr>
            <w:rFonts w:ascii="Arial" w:hAnsi="Arial" w:cs="Arial"/>
            <w:sz w:val="24"/>
            <w:rPrChange w:id="2527" w:author="Emily Wick" w:date="2026-05-07T10:29:00Z" w16du:dateUtc="2026-05-07T15:29:00Z">
              <w:rPr>
                <w:sz w:val="24"/>
              </w:rPr>
            </w:rPrChange>
          </w:rPr>
          <w:delText>in</w:delText>
        </w:r>
        <w:r w:rsidRPr="009D30A3" w:rsidDel="00D336E0">
          <w:rPr>
            <w:rFonts w:ascii="Arial" w:hAnsi="Arial" w:cs="Arial"/>
            <w:spacing w:val="-3"/>
            <w:sz w:val="24"/>
            <w:rPrChange w:id="2528" w:author="Emily Wick" w:date="2026-05-07T10:29:00Z" w16du:dateUtc="2026-05-07T15:29:00Z">
              <w:rPr>
                <w:spacing w:val="-3"/>
                <w:sz w:val="24"/>
              </w:rPr>
            </w:rPrChange>
          </w:rPr>
          <w:delText xml:space="preserve"> </w:delText>
        </w:r>
        <w:r w:rsidRPr="009D30A3" w:rsidDel="00D336E0">
          <w:rPr>
            <w:rFonts w:ascii="Arial" w:hAnsi="Arial" w:cs="Arial"/>
            <w:sz w:val="24"/>
            <w:rPrChange w:id="2529" w:author="Emily Wick" w:date="2026-05-07T10:29:00Z" w16du:dateUtc="2026-05-07T15:29:00Z">
              <w:rPr>
                <w:sz w:val="24"/>
              </w:rPr>
            </w:rPrChange>
          </w:rPr>
          <w:delText>Work Group is entitled to one vote.</w:delText>
        </w:r>
      </w:del>
    </w:p>
    <w:p w14:paraId="6B1CF4AF" w14:textId="1FB9F314" w:rsidR="0060183F" w:rsidRPr="009D30A3" w:rsidDel="00D336E0" w:rsidRDefault="0060183F">
      <w:pPr>
        <w:pStyle w:val="BodyText"/>
        <w:spacing w:before="105"/>
        <w:rPr>
          <w:del w:id="2530" w:author="Emily Wick" w:date="2026-05-07T11:00:00Z" w16du:dateUtc="2026-05-07T16:00:00Z"/>
          <w:rFonts w:ascii="Arial" w:hAnsi="Arial" w:cs="Arial"/>
          <w:rPrChange w:id="2531" w:author="Emily Wick" w:date="2026-05-07T10:29:00Z" w16du:dateUtc="2026-05-07T15:29:00Z">
            <w:rPr>
              <w:del w:id="2532" w:author="Emily Wick" w:date="2026-05-07T11:00:00Z" w16du:dateUtc="2026-05-07T16:00:00Z"/>
            </w:rPr>
          </w:rPrChange>
        </w:rPr>
      </w:pPr>
    </w:p>
    <w:p w14:paraId="6B1CF4B0" w14:textId="0BB23AFA" w:rsidR="0060183F" w:rsidRPr="009D30A3" w:rsidDel="00D336E0" w:rsidRDefault="007D07A0">
      <w:pPr>
        <w:pStyle w:val="ListParagraph"/>
        <w:numPr>
          <w:ilvl w:val="0"/>
          <w:numId w:val="1"/>
        </w:numPr>
        <w:tabs>
          <w:tab w:val="left" w:pos="1080"/>
        </w:tabs>
        <w:spacing w:before="0"/>
        <w:ind w:right="1914"/>
        <w:rPr>
          <w:del w:id="2533" w:author="Emily Wick" w:date="2026-05-07T11:00:00Z" w16du:dateUtc="2026-05-07T16:00:00Z"/>
          <w:rFonts w:ascii="Arial" w:hAnsi="Arial" w:cs="Arial"/>
          <w:sz w:val="24"/>
          <w:rPrChange w:id="2534" w:author="Emily Wick" w:date="2026-05-07T10:29:00Z" w16du:dateUtc="2026-05-07T15:29:00Z">
            <w:rPr>
              <w:del w:id="2535" w:author="Emily Wick" w:date="2026-05-07T11:00:00Z" w16du:dateUtc="2026-05-07T16:00:00Z"/>
              <w:sz w:val="24"/>
            </w:rPr>
          </w:rPrChange>
        </w:rPr>
      </w:pPr>
      <w:del w:id="2536" w:author="Emily Wick" w:date="2026-05-07T11:00:00Z" w16du:dateUtc="2026-05-07T16:00:00Z">
        <w:r w:rsidRPr="009D30A3" w:rsidDel="00D336E0">
          <w:rPr>
            <w:rFonts w:ascii="Arial" w:hAnsi="Arial" w:cs="Arial"/>
            <w:sz w:val="24"/>
            <w:rPrChange w:id="2537" w:author="Emily Wick" w:date="2026-05-07T10:29:00Z" w16du:dateUtc="2026-05-07T15:29:00Z">
              <w:rPr>
                <w:sz w:val="24"/>
              </w:rPr>
            </w:rPrChange>
          </w:rPr>
          <w:delText>There</w:delText>
        </w:r>
        <w:r w:rsidRPr="009D30A3" w:rsidDel="00D336E0">
          <w:rPr>
            <w:rFonts w:ascii="Arial" w:hAnsi="Arial" w:cs="Arial"/>
            <w:spacing w:val="-5"/>
            <w:sz w:val="24"/>
            <w:rPrChange w:id="2538" w:author="Emily Wick" w:date="2026-05-07T10:29:00Z" w16du:dateUtc="2026-05-07T15:29:00Z">
              <w:rPr>
                <w:spacing w:val="-5"/>
                <w:sz w:val="24"/>
              </w:rPr>
            </w:rPrChange>
          </w:rPr>
          <w:delText xml:space="preserve"> </w:delText>
        </w:r>
        <w:r w:rsidRPr="009D30A3" w:rsidDel="00D336E0">
          <w:rPr>
            <w:rFonts w:ascii="Arial" w:hAnsi="Arial" w:cs="Arial"/>
            <w:sz w:val="24"/>
            <w:rPrChange w:id="2539" w:author="Emily Wick" w:date="2026-05-07T10:29:00Z" w16du:dateUtc="2026-05-07T15:29:00Z">
              <w:rPr>
                <w:sz w:val="24"/>
              </w:rPr>
            </w:rPrChange>
          </w:rPr>
          <w:delText>shall</w:delText>
        </w:r>
        <w:r w:rsidRPr="009D30A3" w:rsidDel="00D336E0">
          <w:rPr>
            <w:rFonts w:ascii="Arial" w:hAnsi="Arial" w:cs="Arial"/>
            <w:spacing w:val="-6"/>
            <w:sz w:val="24"/>
            <w:rPrChange w:id="2540" w:author="Emily Wick" w:date="2026-05-07T10:29:00Z" w16du:dateUtc="2026-05-07T15:29:00Z">
              <w:rPr>
                <w:spacing w:val="-6"/>
                <w:sz w:val="24"/>
              </w:rPr>
            </w:rPrChange>
          </w:rPr>
          <w:delText xml:space="preserve"> </w:delText>
        </w:r>
        <w:r w:rsidRPr="009D30A3" w:rsidDel="00D336E0">
          <w:rPr>
            <w:rFonts w:ascii="Arial" w:hAnsi="Arial" w:cs="Arial"/>
            <w:sz w:val="24"/>
            <w:rPrChange w:id="2541" w:author="Emily Wick" w:date="2026-05-07T10:29:00Z" w16du:dateUtc="2026-05-07T15:29:00Z">
              <w:rPr>
                <w:sz w:val="24"/>
              </w:rPr>
            </w:rPrChange>
          </w:rPr>
          <w:delText>be</w:delText>
        </w:r>
        <w:r w:rsidRPr="009D30A3" w:rsidDel="00D336E0">
          <w:rPr>
            <w:rFonts w:ascii="Arial" w:hAnsi="Arial" w:cs="Arial"/>
            <w:spacing w:val="-5"/>
            <w:sz w:val="24"/>
            <w:rPrChange w:id="2542" w:author="Emily Wick" w:date="2026-05-07T10:29:00Z" w16du:dateUtc="2026-05-07T15:29:00Z">
              <w:rPr>
                <w:spacing w:val="-5"/>
                <w:sz w:val="24"/>
              </w:rPr>
            </w:rPrChange>
          </w:rPr>
          <w:delText xml:space="preserve"> </w:delText>
        </w:r>
        <w:r w:rsidRPr="009D30A3" w:rsidDel="00D336E0">
          <w:rPr>
            <w:rFonts w:ascii="Arial" w:hAnsi="Arial" w:cs="Arial"/>
            <w:sz w:val="24"/>
            <w:rPrChange w:id="2543" w:author="Emily Wick" w:date="2026-05-07T10:29:00Z" w16du:dateUtc="2026-05-07T15:29:00Z">
              <w:rPr>
                <w:sz w:val="24"/>
              </w:rPr>
            </w:rPrChange>
          </w:rPr>
          <w:delText>at</w:delText>
        </w:r>
        <w:r w:rsidRPr="009D30A3" w:rsidDel="00D336E0">
          <w:rPr>
            <w:rFonts w:ascii="Arial" w:hAnsi="Arial" w:cs="Arial"/>
            <w:spacing w:val="-5"/>
            <w:sz w:val="24"/>
            <w:rPrChange w:id="2544" w:author="Emily Wick" w:date="2026-05-07T10:29:00Z" w16du:dateUtc="2026-05-07T15:29:00Z">
              <w:rPr>
                <w:spacing w:val="-5"/>
                <w:sz w:val="24"/>
              </w:rPr>
            </w:rPrChange>
          </w:rPr>
          <w:delText xml:space="preserve"> </w:delText>
        </w:r>
        <w:r w:rsidRPr="009D30A3" w:rsidDel="00D336E0">
          <w:rPr>
            <w:rFonts w:ascii="Arial" w:hAnsi="Arial" w:cs="Arial"/>
            <w:sz w:val="24"/>
            <w:rPrChange w:id="2545" w:author="Emily Wick" w:date="2026-05-07T10:29:00Z" w16du:dateUtc="2026-05-07T15:29:00Z">
              <w:rPr>
                <w:sz w:val="24"/>
              </w:rPr>
            </w:rPrChange>
          </w:rPr>
          <w:delText>least</w:delText>
        </w:r>
        <w:r w:rsidRPr="009D30A3" w:rsidDel="00D336E0">
          <w:rPr>
            <w:rFonts w:ascii="Arial" w:hAnsi="Arial" w:cs="Arial"/>
            <w:spacing w:val="-2"/>
            <w:sz w:val="24"/>
            <w:rPrChange w:id="2546" w:author="Emily Wick" w:date="2026-05-07T10:29:00Z" w16du:dateUtc="2026-05-07T15:29:00Z">
              <w:rPr>
                <w:spacing w:val="-2"/>
                <w:sz w:val="24"/>
              </w:rPr>
            </w:rPrChange>
          </w:rPr>
          <w:delText xml:space="preserve"> </w:delText>
        </w:r>
        <w:r w:rsidRPr="009D30A3" w:rsidDel="00D336E0">
          <w:rPr>
            <w:rFonts w:ascii="Arial" w:hAnsi="Arial" w:cs="Arial"/>
            <w:sz w:val="24"/>
            <w:rPrChange w:id="2547" w:author="Emily Wick" w:date="2026-05-07T10:29:00Z" w16du:dateUtc="2026-05-07T15:29:00Z">
              <w:rPr>
                <w:sz w:val="24"/>
              </w:rPr>
            </w:rPrChange>
          </w:rPr>
          <w:delText>two</w:delText>
        </w:r>
        <w:r w:rsidRPr="009D30A3" w:rsidDel="00D336E0">
          <w:rPr>
            <w:rFonts w:ascii="Arial" w:hAnsi="Arial" w:cs="Arial"/>
            <w:spacing w:val="-3"/>
            <w:sz w:val="24"/>
            <w:rPrChange w:id="2548" w:author="Emily Wick" w:date="2026-05-07T10:29:00Z" w16du:dateUtc="2026-05-07T15:29:00Z">
              <w:rPr>
                <w:spacing w:val="-3"/>
                <w:sz w:val="24"/>
              </w:rPr>
            </w:rPrChange>
          </w:rPr>
          <w:delText xml:space="preserve"> </w:delText>
        </w:r>
        <w:r w:rsidRPr="009D30A3" w:rsidDel="00D336E0">
          <w:rPr>
            <w:rFonts w:ascii="Arial" w:hAnsi="Arial" w:cs="Arial"/>
            <w:sz w:val="24"/>
            <w:rPrChange w:id="2549" w:author="Emily Wick" w:date="2026-05-07T10:29:00Z" w16du:dateUtc="2026-05-07T15:29:00Z">
              <w:rPr>
                <w:sz w:val="24"/>
              </w:rPr>
            </w:rPrChange>
          </w:rPr>
          <w:delText>(2)</w:delText>
        </w:r>
        <w:r w:rsidRPr="009D30A3" w:rsidDel="00D336E0">
          <w:rPr>
            <w:rFonts w:ascii="Arial" w:hAnsi="Arial" w:cs="Arial"/>
            <w:spacing w:val="-4"/>
            <w:sz w:val="24"/>
            <w:rPrChange w:id="2550" w:author="Emily Wick" w:date="2026-05-07T10:29:00Z" w16du:dateUtc="2026-05-07T15:29:00Z">
              <w:rPr>
                <w:spacing w:val="-4"/>
                <w:sz w:val="24"/>
              </w:rPr>
            </w:rPrChange>
          </w:rPr>
          <w:delText xml:space="preserve"> </w:delText>
        </w:r>
        <w:r w:rsidRPr="009D30A3" w:rsidDel="00D336E0">
          <w:rPr>
            <w:rFonts w:ascii="Arial" w:hAnsi="Arial" w:cs="Arial"/>
            <w:sz w:val="24"/>
            <w:rPrChange w:id="2551" w:author="Emily Wick" w:date="2026-05-07T10:29:00Z" w16du:dateUtc="2026-05-07T15:29:00Z">
              <w:rPr>
                <w:sz w:val="24"/>
              </w:rPr>
            </w:rPrChange>
          </w:rPr>
          <w:delText>Standing</w:delText>
        </w:r>
        <w:r w:rsidRPr="009D30A3" w:rsidDel="00D336E0">
          <w:rPr>
            <w:rFonts w:ascii="Arial" w:hAnsi="Arial" w:cs="Arial"/>
            <w:spacing w:val="-4"/>
            <w:sz w:val="24"/>
            <w:rPrChange w:id="2552" w:author="Emily Wick" w:date="2026-05-07T10:29:00Z" w16du:dateUtc="2026-05-07T15:29:00Z">
              <w:rPr>
                <w:spacing w:val="-4"/>
                <w:sz w:val="24"/>
              </w:rPr>
            </w:rPrChange>
          </w:rPr>
          <w:delText xml:space="preserve"> </w:delText>
        </w:r>
        <w:r w:rsidRPr="009D30A3" w:rsidDel="00D336E0">
          <w:rPr>
            <w:rFonts w:ascii="Arial" w:hAnsi="Arial" w:cs="Arial"/>
            <w:sz w:val="24"/>
            <w:rPrChange w:id="2553" w:author="Emily Wick" w:date="2026-05-07T10:29:00Z" w16du:dateUtc="2026-05-07T15:29:00Z">
              <w:rPr>
                <w:sz w:val="24"/>
              </w:rPr>
            </w:rPrChange>
          </w:rPr>
          <w:delText>Committees:</w:delText>
        </w:r>
        <w:r w:rsidRPr="009D30A3" w:rsidDel="00D336E0">
          <w:rPr>
            <w:rFonts w:ascii="Arial" w:hAnsi="Arial" w:cs="Arial"/>
            <w:spacing w:val="-3"/>
            <w:sz w:val="24"/>
            <w:rPrChange w:id="2554" w:author="Emily Wick" w:date="2026-05-07T10:29:00Z" w16du:dateUtc="2026-05-07T15:29:00Z">
              <w:rPr>
                <w:spacing w:val="-3"/>
                <w:sz w:val="24"/>
              </w:rPr>
            </w:rPrChange>
          </w:rPr>
          <w:delText xml:space="preserve"> </w:delText>
        </w:r>
        <w:r w:rsidRPr="009D30A3" w:rsidDel="00D336E0">
          <w:rPr>
            <w:rFonts w:ascii="Arial" w:hAnsi="Arial" w:cs="Arial"/>
            <w:sz w:val="24"/>
            <w:rPrChange w:id="2555" w:author="Emily Wick" w:date="2026-05-07T10:29:00Z" w16du:dateUtc="2026-05-07T15:29:00Z">
              <w:rPr>
                <w:sz w:val="24"/>
              </w:rPr>
            </w:rPrChange>
          </w:rPr>
          <w:delText>Training</w:delText>
        </w:r>
        <w:r w:rsidRPr="009D30A3" w:rsidDel="00D336E0">
          <w:rPr>
            <w:rFonts w:ascii="Arial" w:hAnsi="Arial" w:cs="Arial"/>
            <w:spacing w:val="-6"/>
            <w:sz w:val="24"/>
            <w:rPrChange w:id="2556" w:author="Emily Wick" w:date="2026-05-07T10:29:00Z" w16du:dateUtc="2026-05-07T15:29:00Z">
              <w:rPr>
                <w:spacing w:val="-6"/>
                <w:sz w:val="24"/>
              </w:rPr>
            </w:rPrChange>
          </w:rPr>
          <w:delText xml:space="preserve"> </w:delText>
        </w:r>
        <w:r w:rsidRPr="009D30A3" w:rsidDel="00D336E0">
          <w:rPr>
            <w:rFonts w:ascii="Arial" w:hAnsi="Arial" w:cs="Arial"/>
            <w:sz w:val="24"/>
            <w:rPrChange w:id="2557" w:author="Emily Wick" w:date="2026-05-07T10:29:00Z" w16du:dateUtc="2026-05-07T15:29:00Z">
              <w:rPr>
                <w:sz w:val="24"/>
              </w:rPr>
            </w:rPrChange>
          </w:rPr>
          <w:delText xml:space="preserve">and </w:delText>
        </w:r>
        <w:r w:rsidRPr="009D30A3" w:rsidDel="00D336E0">
          <w:rPr>
            <w:rFonts w:ascii="Arial" w:hAnsi="Arial" w:cs="Arial"/>
            <w:spacing w:val="-2"/>
            <w:sz w:val="24"/>
            <w:rPrChange w:id="2558" w:author="Emily Wick" w:date="2026-05-07T10:29:00Z" w16du:dateUtc="2026-05-07T15:29:00Z">
              <w:rPr>
                <w:spacing w:val="-2"/>
                <w:sz w:val="24"/>
              </w:rPr>
            </w:rPrChange>
          </w:rPr>
          <w:delText>Enhancements.</w:delText>
        </w:r>
      </w:del>
    </w:p>
    <w:p w14:paraId="6B1CF4B1" w14:textId="3B16693A" w:rsidR="0060183F" w:rsidRPr="009D30A3" w:rsidDel="00D336E0" w:rsidRDefault="007D07A0">
      <w:pPr>
        <w:pStyle w:val="ListParagraph"/>
        <w:numPr>
          <w:ilvl w:val="0"/>
          <w:numId w:val="1"/>
        </w:numPr>
        <w:tabs>
          <w:tab w:val="left" w:pos="1080"/>
        </w:tabs>
        <w:spacing w:before="223"/>
        <w:ind w:right="483"/>
        <w:rPr>
          <w:del w:id="2559" w:author="Emily Wick" w:date="2026-05-07T11:00:00Z" w16du:dateUtc="2026-05-07T16:00:00Z"/>
          <w:rFonts w:ascii="Arial" w:hAnsi="Arial" w:cs="Arial"/>
          <w:sz w:val="24"/>
          <w:rPrChange w:id="2560" w:author="Emily Wick" w:date="2026-05-07T10:29:00Z" w16du:dateUtc="2026-05-07T15:29:00Z">
            <w:rPr>
              <w:del w:id="2561" w:author="Emily Wick" w:date="2026-05-07T11:00:00Z" w16du:dateUtc="2026-05-07T16:00:00Z"/>
              <w:sz w:val="24"/>
            </w:rPr>
          </w:rPrChange>
        </w:rPr>
      </w:pPr>
      <w:del w:id="2562" w:author="Emily Wick" w:date="2026-05-07T11:00:00Z" w16du:dateUtc="2026-05-07T16:00:00Z">
        <w:r w:rsidRPr="009D30A3" w:rsidDel="00D336E0">
          <w:rPr>
            <w:rFonts w:ascii="Arial" w:hAnsi="Arial" w:cs="Arial"/>
            <w:sz w:val="24"/>
            <w:rPrChange w:id="2563" w:author="Emily Wick" w:date="2026-05-07T10:29:00Z" w16du:dateUtc="2026-05-07T15:29:00Z">
              <w:rPr>
                <w:sz w:val="24"/>
              </w:rPr>
            </w:rPrChange>
          </w:rPr>
          <w:delText>There</w:delText>
        </w:r>
        <w:r w:rsidRPr="009D30A3" w:rsidDel="00D336E0">
          <w:rPr>
            <w:rFonts w:ascii="Arial" w:hAnsi="Arial" w:cs="Arial"/>
            <w:spacing w:val="-3"/>
            <w:sz w:val="24"/>
            <w:rPrChange w:id="2564" w:author="Emily Wick" w:date="2026-05-07T10:29:00Z" w16du:dateUtc="2026-05-07T15:29:00Z">
              <w:rPr>
                <w:spacing w:val="-3"/>
                <w:sz w:val="24"/>
              </w:rPr>
            </w:rPrChange>
          </w:rPr>
          <w:delText xml:space="preserve"> </w:delText>
        </w:r>
        <w:r w:rsidRPr="009D30A3" w:rsidDel="00D336E0">
          <w:rPr>
            <w:rFonts w:ascii="Arial" w:hAnsi="Arial" w:cs="Arial"/>
            <w:sz w:val="24"/>
            <w:rPrChange w:id="2565" w:author="Emily Wick" w:date="2026-05-07T10:29:00Z" w16du:dateUtc="2026-05-07T15:29:00Z">
              <w:rPr>
                <w:sz w:val="24"/>
              </w:rPr>
            </w:rPrChange>
          </w:rPr>
          <w:delText>shall</w:delText>
        </w:r>
        <w:r w:rsidRPr="009D30A3" w:rsidDel="00D336E0">
          <w:rPr>
            <w:rFonts w:ascii="Arial" w:hAnsi="Arial" w:cs="Arial"/>
            <w:spacing w:val="-4"/>
            <w:sz w:val="24"/>
            <w:rPrChange w:id="2566" w:author="Emily Wick" w:date="2026-05-07T10:29:00Z" w16du:dateUtc="2026-05-07T15:29:00Z">
              <w:rPr>
                <w:spacing w:val="-4"/>
                <w:sz w:val="24"/>
              </w:rPr>
            </w:rPrChange>
          </w:rPr>
          <w:delText xml:space="preserve"> </w:delText>
        </w:r>
        <w:r w:rsidRPr="009D30A3" w:rsidDel="00D336E0">
          <w:rPr>
            <w:rFonts w:ascii="Arial" w:hAnsi="Arial" w:cs="Arial"/>
            <w:sz w:val="24"/>
            <w:rPrChange w:id="2567" w:author="Emily Wick" w:date="2026-05-07T10:29:00Z" w16du:dateUtc="2026-05-07T15:29:00Z">
              <w:rPr>
                <w:sz w:val="24"/>
              </w:rPr>
            </w:rPrChange>
          </w:rPr>
          <w:delText>be</w:delText>
        </w:r>
        <w:r w:rsidRPr="009D30A3" w:rsidDel="00D336E0">
          <w:rPr>
            <w:rFonts w:ascii="Arial" w:hAnsi="Arial" w:cs="Arial"/>
            <w:spacing w:val="-3"/>
            <w:sz w:val="24"/>
            <w:rPrChange w:id="2568" w:author="Emily Wick" w:date="2026-05-07T10:29:00Z" w16du:dateUtc="2026-05-07T15:29:00Z">
              <w:rPr>
                <w:spacing w:val="-3"/>
                <w:sz w:val="24"/>
              </w:rPr>
            </w:rPrChange>
          </w:rPr>
          <w:delText xml:space="preserve"> </w:delText>
        </w:r>
        <w:r w:rsidRPr="009D30A3" w:rsidDel="00D336E0">
          <w:rPr>
            <w:rFonts w:ascii="Arial" w:hAnsi="Arial" w:cs="Arial"/>
            <w:sz w:val="24"/>
            <w:rPrChange w:id="2569" w:author="Emily Wick" w:date="2026-05-07T10:29:00Z" w16du:dateUtc="2026-05-07T15:29:00Z">
              <w:rPr>
                <w:sz w:val="24"/>
              </w:rPr>
            </w:rPrChange>
          </w:rPr>
          <w:delText>a</w:delText>
        </w:r>
        <w:r w:rsidRPr="009D30A3" w:rsidDel="00D336E0">
          <w:rPr>
            <w:rFonts w:ascii="Arial" w:hAnsi="Arial" w:cs="Arial"/>
            <w:spacing w:val="-2"/>
            <w:sz w:val="24"/>
            <w:rPrChange w:id="2570" w:author="Emily Wick" w:date="2026-05-07T10:29:00Z" w16du:dateUtc="2026-05-07T15:29:00Z">
              <w:rPr>
                <w:spacing w:val="-2"/>
                <w:sz w:val="24"/>
              </w:rPr>
            </w:rPrChange>
          </w:rPr>
          <w:delText xml:space="preserve"> </w:delText>
        </w:r>
        <w:r w:rsidRPr="009D30A3" w:rsidDel="00D336E0">
          <w:rPr>
            <w:rFonts w:ascii="Arial" w:hAnsi="Arial" w:cs="Arial"/>
            <w:sz w:val="24"/>
            <w:rPrChange w:id="2571" w:author="Emily Wick" w:date="2026-05-07T10:29:00Z" w16du:dateUtc="2026-05-07T15:29:00Z">
              <w:rPr>
                <w:sz w:val="24"/>
              </w:rPr>
            </w:rPrChange>
          </w:rPr>
          <w:delText>minimum</w:delText>
        </w:r>
        <w:r w:rsidRPr="009D30A3" w:rsidDel="00D336E0">
          <w:rPr>
            <w:rFonts w:ascii="Arial" w:hAnsi="Arial" w:cs="Arial"/>
            <w:spacing w:val="-2"/>
            <w:sz w:val="24"/>
            <w:rPrChange w:id="2572" w:author="Emily Wick" w:date="2026-05-07T10:29:00Z" w16du:dateUtc="2026-05-07T15:29:00Z">
              <w:rPr>
                <w:spacing w:val="-2"/>
                <w:sz w:val="24"/>
              </w:rPr>
            </w:rPrChange>
          </w:rPr>
          <w:delText xml:space="preserve"> </w:delText>
        </w:r>
        <w:r w:rsidRPr="009D30A3" w:rsidDel="00D336E0">
          <w:rPr>
            <w:rFonts w:ascii="Arial" w:hAnsi="Arial" w:cs="Arial"/>
            <w:sz w:val="24"/>
            <w:rPrChange w:id="2573" w:author="Emily Wick" w:date="2026-05-07T10:29:00Z" w16du:dateUtc="2026-05-07T15:29:00Z">
              <w:rPr>
                <w:sz w:val="24"/>
              </w:rPr>
            </w:rPrChange>
          </w:rPr>
          <w:delText>of</w:delText>
        </w:r>
        <w:r w:rsidRPr="009D30A3" w:rsidDel="00D336E0">
          <w:rPr>
            <w:rFonts w:ascii="Arial" w:hAnsi="Arial" w:cs="Arial"/>
            <w:spacing w:val="-3"/>
            <w:sz w:val="24"/>
            <w:rPrChange w:id="2574" w:author="Emily Wick" w:date="2026-05-07T10:29:00Z" w16du:dateUtc="2026-05-07T15:29:00Z">
              <w:rPr>
                <w:spacing w:val="-3"/>
                <w:sz w:val="24"/>
              </w:rPr>
            </w:rPrChange>
          </w:rPr>
          <w:delText xml:space="preserve"> </w:delText>
        </w:r>
        <w:r w:rsidRPr="009D30A3" w:rsidDel="00D336E0">
          <w:rPr>
            <w:rFonts w:ascii="Arial" w:hAnsi="Arial" w:cs="Arial"/>
            <w:sz w:val="24"/>
            <w:rPrChange w:id="2575" w:author="Emily Wick" w:date="2026-05-07T10:29:00Z" w16du:dateUtc="2026-05-07T15:29:00Z">
              <w:rPr>
                <w:sz w:val="24"/>
              </w:rPr>
            </w:rPrChange>
          </w:rPr>
          <w:delText>4</w:delText>
        </w:r>
        <w:r w:rsidRPr="009D30A3" w:rsidDel="00D336E0">
          <w:rPr>
            <w:rFonts w:ascii="Arial" w:hAnsi="Arial" w:cs="Arial"/>
            <w:spacing w:val="-2"/>
            <w:sz w:val="24"/>
            <w:rPrChange w:id="2576" w:author="Emily Wick" w:date="2026-05-07T10:29:00Z" w16du:dateUtc="2026-05-07T15:29:00Z">
              <w:rPr>
                <w:spacing w:val="-2"/>
                <w:sz w:val="24"/>
              </w:rPr>
            </w:rPrChange>
          </w:rPr>
          <w:delText xml:space="preserve"> </w:delText>
        </w:r>
        <w:r w:rsidRPr="009D30A3" w:rsidDel="00D336E0">
          <w:rPr>
            <w:rFonts w:ascii="Arial" w:hAnsi="Arial" w:cs="Arial"/>
            <w:sz w:val="24"/>
            <w:rPrChange w:id="2577" w:author="Emily Wick" w:date="2026-05-07T10:29:00Z" w16du:dateUtc="2026-05-07T15:29:00Z">
              <w:rPr>
                <w:sz w:val="24"/>
              </w:rPr>
            </w:rPrChange>
          </w:rPr>
          <w:delText>members</w:delText>
        </w:r>
        <w:r w:rsidRPr="009D30A3" w:rsidDel="00D336E0">
          <w:rPr>
            <w:rFonts w:ascii="Arial" w:hAnsi="Arial" w:cs="Arial"/>
            <w:spacing w:val="-2"/>
            <w:sz w:val="24"/>
            <w:rPrChange w:id="2578" w:author="Emily Wick" w:date="2026-05-07T10:29:00Z" w16du:dateUtc="2026-05-07T15:29:00Z">
              <w:rPr>
                <w:spacing w:val="-2"/>
                <w:sz w:val="24"/>
              </w:rPr>
            </w:rPrChange>
          </w:rPr>
          <w:delText xml:space="preserve"> </w:delText>
        </w:r>
        <w:r w:rsidRPr="009D30A3" w:rsidDel="00D336E0">
          <w:rPr>
            <w:rFonts w:ascii="Arial" w:hAnsi="Arial" w:cs="Arial"/>
            <w:sz w:val="24"/>
            <w:rPrChange w:id="2579" w:author="Emily Wick" w:date="2026-05-07T10:29:00Z" w16du:dateUtc="2026-05-07T15:29:00Z">
              <w:rPr>
                <w:sz w:val="24"/>
              </w:rPr>
            </w:rPrChange>
          </w:rPr>
          <w:delText>participating</w:delText>
        </w:r>
        <w:r w:rsidRPr="009D30A3" w:rsidDel="00D336E0">
          <w:rPr>
            <w:rFonts w:ascii="Arial" w:hAnsi="Arial" w:cs="Arial"/>
            <w:spacing w:val="-4"/>
            <w:sz w:val="24"/>
            <w:rPrChange w:id="2580" w:author="Emily Wick" w:date="2026-05-07T10:29:00Z" w16du:dateUtc="2026-05-07T15:29:00Z">
              <w:rPr>
                <w:spacing w:val="-4"/>
                <w:sz w:val="24"/>
              </w:rPr>
            </w:rPrChange>
          </w:rPr>
          <w:delText xml:space="preserve"> </w:delText>
        </w:r>
        <w:r w:rsidRPr="009D30A3" w:rsidDel="00D336E0">
          <w:rPr>
            <w:rFonts w:ascii="Arial" w:hAnsi="Arial" w:cs="Arial"/>
            <w:sz w:val="24"/>
            <w:rPrChange w:id="2581" w:author="Emily Wick" w:date="2026-05-07T10:29:00Z" w16du:dateUtc="2026-05-07T15:29:00Z">
              <w:rPr>
                <w:sz w:val="24"/>
              </w:rPr>
            </w:rPrChange>
          </w:rPr>
          <w:delText>during</w:delText>
        </w:r>
        <w:r w:rsidRPr="009D30A3" w:rsidDel="00D336E0">
          <w:rPr>
            <w:rFonts w:ascii="Arial" w:hAnsi="Arial" w:cs="Arial"/>
            <w:spacing w:val="-3"/>
            <w:sz w:val="24"/>
            <w:rPrChange w:id="2582" w:author="Emily Wick" w:date="2026-05-07T10:29:00Z" w16du:dateUtc="2026-05-07T15:29:00Z">
              <w:rPr>
                <w:spacing w:val="-3"/>
                <w:sz w:val="24"/>
              </w:rPr>
            </w:rPrChange>
          </w:rPr>
          <w:delText xml:space="preserve"> </w:delText>
        </w:r>
        <w:r w:rsidRPr="009D30A3" w:rsidDel="00D336E0">
          <w:rPr>
            <w:rFonts w:ascii="Arial" w:hAnsi="Arial" w:cs="Arial"/>
            <w:sz w:val="24"/>
            <w:rPrChange w:id="2583" w:author="Emily Wick" w:date="2026-05-07T10:29:00Z" w16du:dateUtc="2026-05-07T15:29:00Z">
              <w:rPr>
                <w:sz w:val="24"/>
              </w:rPr>
            </w:rPrChange>
          </w:rPr>
          <w:delText>a</w:delText>
        </w:r>
        <w:r w:rsidRPr="009D30A3" w:rsidDel="00D336E0">
          <w:rPr>
            <w:rFonts w:ascii="Arial" w:hAnsi="Arial" w:cs="Arial"/>
            <w:spacing w:val="-4"/>
            <w:sz w:val="24"/>
            <w:rPrChange w:id="2584" w:author="Emily Wick" w:date="2026-05-07T10:29:00Z" w16du:dateUtc="2026-05-07T15:29:00Z">
              <w:rPr>
                <w:spacing w:val="-4"/>
                <w:sz w:val="24"/>
              </w:rPr>
            </w:rPrChange>
          </w:rPr>
          <w:delText xml:space="preserve"> </w:delText>
        </w:r>
        <w:r w:rsidRPr="009D30A3" w:rsidDel="00D336E0">
          <w:rPr>
            <w:rFonts w:ascii="Arial" w:hAnsi="Arial" w:cs="Arial"/>
            <w:sz w:val="24"/>
            <w:rPrChange w:id="2585" w:author="Emily Wick" w:date="2026-05-07T10:29:00Z" w16du:dateUtc="2026-05-07T15:29:00Z">
              <w:rPr>
                <w:sz w:val="24"/>
              </w:rPr>
            </w:rPrChange>
          </w:rPr>
          <w:delText>meeting</w:delText>
        </w:r>
        <w:r w:rsidRPr="009D30A3" w:rsidDel="00D336E0">
          <w:rPr>
            <w:rFonts w:ascii="Arial" w:hAnsi="Arial" w:cs="Arial"/>
            <w:spacing w:val="-4"/>
            <w:sz w:val="24"/>
            <w:rPrChange w:id="2586" w:author="Emily Wick" w:date="2026-05-07T10:29:00Z" w16du:dateUtc="2026-05-07T15:29:00Z">
              <w:rPr>
                <w:spacing w:val="-4"/>
                <w:sz w:val="24"/>
              </w:rPr>
            </w:rPrChange>
          </w:rPr>
          <w:delText xml:space="preserve"> </w:delText>
        </w:r>
        <w:r w:rsidRPr="009D30A3" w:rsidDel="00D336E0">
          <w:rPr>
            <w:rFonts w:ascii="Arial" w:hAnsi="Arial" w:cs="Arial"/>
            <w:sz w:val="24"/>
            <w:rPrChange w:id="2587" w:author="Emily Wick" w:date="2026-05-07T10:29:00Z" w16du:dateUtc="2026-05-07T15:29:00Z">
              <w:rPr>
                <w:sz w:val="24"/>
              </w:rPr>
            </w:rPrChange>
          </w:rPr>
          <w:delText>for</w:delText>
        </w:r>
        <w:r w:rsidRPr="009D30A3" w:rsidDel="00D336E0">
          <w:rPr>
            <w:rFonts w:ascii="Arial" w:hAnsi="Arial" w:cs="Arial"/>
            <w:spacing w:val="-2"/>
            <w:sz w:val="24"/>
            <w:rPrChange w:id="2588" w:author="Emily Wick" w:date="2026-05-07T10:29:00Z" w16du:dateUtc="2026-05-07T15:29:00Z">
              <w:rPr>
                <w:spacing w:val="-2"/>
                <w:sz w:val="24"/>
              </w:rPr>
            </w:rPrChange>
          </w:rPr>
          <w:delText xml:space="preserve"> </w:delText>
        </w:r>
        <w:r w:rsidRPr="009D30A3" w:rsidDel="00D336E0">
          <w:rPr>
            <w:rFonts w:ascii="Arial" w:hAnsi="Arial" w:cs="Arial"/>
            <w:sz w:val="24"/>
            <w:rPrChange w:id="2589" w:author="Emily Wick" w:date="2026-05-07T10:29:00Z" w16du:dateUtc="2026-05-07T15:29:00Z">
              <w:rPr>
                <w:sz w:val="24"/>
              </w:rPr>
            </w:rPrChange>
          </w:rPr>
          <w:delText>each of the Standing Committees. Member agencies may serve on any of the Standing Committees.</w:delText>
        </w:r>
      </w:del>
    </w:p>
    <w:p w14:paraId="6B1CF4B2" w14:textId="65CFA831" w:rsidR="0060183F" w:rsidRPr="009D30A3" w:rsidDel="00D336E0" w:rsidRDefault="0060183F">
      <w:pPr>
        <w:pStyle w:val="BodyText"/>
        <w:spacing w:before="52"/>
        <w:rPr>
          <w:del w:id="2590" w:author="Emily Wick" w:date="2026-05-07T11:00:00Z" w16du:dateUtc="2026-05-07T16:00:00Z"/>
          <w:rFonts w:ascii="Arial" w:hAnsi="Arial" w:cs="Arial"/>
          <w:rPrChange w:id="2591" w:author="Emily Wick" w:date="2026-05-07T10:29:00Z" w16du:dateUtc="2026-05-07T15:29:00Z">
            <w:rPr>
              <w:del w:id="2592" w:author="Emily Wick" w:date="2026-05-07T11:00:00Z" w16du:dateUtc="2026-05-07T16:00:00Z"/>
            </w:rPr>
          </w:rPrChange>
        </w:rPr>
      </w:pPr>
    </w:p>
    <w:p w14:paraId="6B1CF4B3" w14:textId="2E18A5FE" w:rsidR="0060183F" w:rsidRPr="009D30A3" w:rsidDel="00D336E0" w:rsidRDefault="007D07A0">
      <w:pPr>
        <w:pStyle w:val="ListParagraph"/>
        <w:numPr>
          <w:ilvl w:val="0"/>
          <w:numId w:val="1"/>
        </w:numPr>
        <w:tabs>
          <w:tab w:val="left" w:pos="1079"/>
        </w:tabs>
        <w:spacing w:before="0"/>
        <w:ind w:left="1079" w:right="483"/>
        <w:rPr>
          <w:del w:id="2593" w:author="Emily Wick" w:date="2026-05-07T11:00:00Z" w16du:dateUtc="2026-05-07T16:00:00Z"/>
          <w:rFonts w:ascii="Arial" w:hAnsi="Arial" w:cs="Arial"/>
          <w:sz w:val="24"/>
          <w:rPrChange w:id="2594" w:author="Emily Wick" w:date="2026-05-07T10:29:00Z" w16du:dateUtc="2026-05-07T15:29:00Z">
            <w:rPr>
              <w:del w:id="2595" w:author="Emily Wick" w:date="2026-05-07T11:00:00Z" w16du:dateUtc="2026-05-07T16:00:00Z"/>
              <w:sz w:val="24"/>
            </w:rPr>
          </w:rPrChange>
        </w:rPr>
      </w:pPr>
      <w:del w:id="2596" w:author="Emily Wick" w:date="2026-05-07T11:00:00Z" w16du:dateUtc="2026-05-07T16:00:00Z">
        <w:r w:rsidRPr="009D30A3" w:rsidDel="00D336E0">
          <w:rPr>
            <w:rFonts w:ascii="Arial" w:hAnsi="Arial" w:cs="Arial"/>
            <w:sz w:val="24"/>
            <w:rPrChange w:id="2597" w:author="Emily Wick" w:date="2026-05-07T10:29:00Z" w16du:dateUtc="2026-05-07T15:29:00Z">
              <w:rPr>
                <w:sz w:val="24"/>
              </w:rPr>
            </w:rPrChange>
          </w:rPr>
          <w:delText>All</w:delText>
        </w:r>
        <w:r w:rsidRPr="009D30A3" w:rsidDel="00D336E0">
          <w:rPr>
            <w:rFonts w:ascii="Arial" w:hAnsi="Arial" w:cs="Arial"/>
            <w:spacing w:val="-3"/>
            <w:sz w:val="24"/>
            <w:rPrChange w:id="2598" w:author="Emily Wick" w:date="2026-05-07T10:29:00Z" w16du:dateUtc="2026-05-07T15:29:00Z">
              <w:rPr>
                <w:spacing w:val="-3"/>
                <w:sz w:val="24"/>
              </w:rPr>
            </w:rPrChange>
          </w:rPr>
          <w:delText xml:space="preserve"> </w:delText>
        </w:r>
        <w:r w:rsidRPr="009D30A3" w:rsidDel="00D336E0">
          <w:rPr>
            <w:rFonts w:ascii="Arial" w:hAnsi="Arial" w:cs="Arial"/>
            <w:sz w:val="24"/>
            <w:rPrChange w:id="2599" w:author="Emily Wick" w:date="2026-05-07T10:29:00Z" w16du:dateUtc="2026-05-07T15:29:00Z">
              <w:rPr>
                <w:sz w:val="24"/>
              </w:rPr>
            </w:rPrChange>
          </w:rPr>
          <w:delText>member</w:delText>
        </w:r>
        <w:r w:rsidRPr="009D30A3" w:rsidDel="00D336E0">
          <w:rPr>
            <w:rFonts w:ascii="Arial" w:hAnsi="Arial" w:cs="Arial"/>
            <w:spacing w:val="-3"/>
            <w:sz w:val="24"/>
            <w:rPrChange w:id="2600" w:author="Emily Wick" w:date="2026-05-07T10:29:00Z" w16du:dateUtc="2026-05-07T15:29:00Z">
              <w:rPr>
                <w:spacing w:val="-3"/>
                <w:sz w:val="24"/>
              </w:rPr>
            </w:rPrChange>
          </w:rPr>
          <w:delText xml:space="preserve"> </w:delText>
        </w:r>
        <w:r w:rsidRPr="009D30A3" w:rsidDel="00D336E0">
          <w:rPr>
            <w:rFonts w:ascii="Arial" w:hAnsi="Arial" w:cs="Arial"/>
            <w:sz w:val="24"/>
            <w:rPrChange w:id="2601" w:author="Emily Wick" w:date="2026-05-07T10:29:00Z" w16du:dateUtc="2026-05-07T15:29:00Z">
              <w:rPr>
                <w:sz w:val="24"/>
              </w:rPr>
            </w:rPrChange>
          </w:rPr>
          <w:delText>agencies</w:delText>
        </w:r>
        <w:r w:rsidRPr="009D30A3" w:rsidDel="00D336E0">
          <w:rPr>
            <w:rFonts w:ascii="Arial" w:hAnsi="Arial" w:cs="Arial"/>
            <w:spacing w:val="-4"/>
            <w:sz w:val="24"/>
            <w:rPrChange w:id="2602" w:author="Emily Wick" w:date="2026-05-07T10:29:00Z" w16du:dateUtc="2026-05-07T15:29:00Z">
              <w:rPr>
                <w:spacing w:val="-4"/>
                <w:sz w:val="24"/>
              </w:rPr>
            </w:rPrChange>
          </w:rPr>
          <w:delText xml:space="preserve"> </w:delText>
        </w:r>
        <w:r w:rsidRPr="009D30A3" w:rsidDel="00D336E0">
          <w:rPr>
            <w:rFonts w:ascii="Arial" w:hAnsi="Arial" w:cs="Arial"/>
            <w:sz w:val="24"/>
            <w:rPrChange w:id="2603" w:author="Emily Wick" w:date="2026-05-07T10:29:00Z" w16du:dateUtc="2026-05-07T15:29:00Z">
              <w:rPr>
                <w:sz w:val="24"/>
              </w:rPr>
            </w:rPrChange>
          </w:rPr>
          <w:delText>are</w:delText>
        </w:r>
        <w:r w:rsidRPr="009D30A3" w:rsidDel="00D336E0">
          <w:rPr>
            <w:rFonts w:ascii="Arial" w:hAnsi="Arial" w:cs="Arial"/>
            <w:spacing w:val="-5"/>
            <w:sz w:val="24"/>
            <w:rPrChange w:id="2604" w:author="Emily Wick" w:date="2026-05-07T10:29:00Z" w16du:dateUtc="2026-05-07T15:29:00Z">
              <w:rPr>
                <w:spacing w:val="-5"/>
                <w:sz w:val="24"/>
              </w:rPr>
            </w:rPrChange>
          </w:rPr>
          <w:delText xml:space="preserve"> </w:delText>
        </w:r>
        <w:r w:rsidRPr="009D30A3" w:rsidDel="00D336E0">
          <w:rPr>
            <w:rFonts w:ascii="Arial" w:hAnsi="Arial" w:cs="Arial"/>
            <w:sz w:val="24"/>
            <w:rPrChange w:id="2605" w:author="Emily Wick" w:date="2026-05-07T10:29:00Z" w16du:dateUtc="2026-05-07T15:29:00Z">
              <w:rPr>
                <w:sz w:val="24"/>
              </w:rPr>
            </w:rPrChange>
          </w:rPr>
          <w:delText>encouraged</w:delText>
        </w:r>
        <w:r w:rsidRPr="009D30A3" w:rsidDel="00D336E0">
          <w:rPr>
            <w:rFonts w:ascii="Arial" w:hAnsi="Arial" w:cs="Arial"/>
            <w:spacing w:val="-5"/>
            <w:sz w:val="24"/>
            <w:rPrChange w:id="2606" w:author="Emily Wick" w:date="2026-05-07T10:29:00Z" w16du:dateUtc="2026-05-07T15:29:00Z">
              <w:rPr>
                <w:spacing w:val="-5"/>
                <w:sz w:val="24"/>
              </w:rPr>
            </w:rPrChange>
          </w:rPr>
          <w:delText xml:space="preserve"> </w:delText>
        </w:r>
        <w:r w:rsidRPr="009D30A3" w:rsidDel="00D336E0">
          <w:rPr>
            <w:rFonts w:ascii="Arial" w:hAnsi="Arial" w:cs="Arial"/>
            <w:sz w:val="24"/>
            <w:rPrChange w:id="2607" w:author="Emily Wick" w:date="2026-05-07T10:29:00Z" w16du:dateUtc="2026-05-07T15:29:00Z">
              <w:rPr>
                <w:sz w:val="24"/>
              </w:rPr>
            </w:rPrChange>
          </w:rPr>
          <w:delText>to</w:delText>
        </w:r>
        <w:r w:rsidRPr="009D30A3" w:rsidDel="00D336E0">
          <w:rPr>
            <w:rFonts w:ascii="Arial" w:hAnsi="Arial" w:cs="Arial"/>
            <w:spacing w:val="-3"/>
            <w:sz w:val="24"/>
            <w:rPrChange w:id="2608" w:author="Emily Wick" w:date="2026-05-07T10:29:00Z" w16du:dateUtc="2026-05-07T15:29:00Z">
              <w:rPr>
                <w:spacing w:val="-3"/>
                <w:sz w:val="24"/>
              </w:rPr>
            </w:rPrChange>
          </w:rPr>
          <w:delText xml:space="preserve"> </w:delText>
        </w:r>
        <w:r w:rsidRPr="009D30A3" w:rsidDel="00D336E0">
          <w:rPr>
            <w:rFonts w:ascii="Arial" w:hAnsi="Arial" w:cs="Arial"/>
            <w:sz w:val="24"/>
            <w:rPrChange w:id="2609" w:author="Emily Wick" w:date="2026-05-07T10:29:00Z" w16du:dateUtc="2026-05-07T15:29:00Z">
              <w:rPr>
                <w:sz w:val="24"/>
              </w:rPr>
            </w:rPrChange>
          </w:rPr>
          <w:delText>participate</w:delText>
        </w:r>
        <w:r w:rsidRPr="009D30A3" w:rsidDel="00D336E0">
          <w:rPr>
            <w:rFonts w:ascii="Arial" w:hAnsi="Arial" w:cs="Arial"/>
            <w:spacing w:val="-3"/>
            <w:sz w:val="24"/>
            <w:rPrChange w:id="2610" w:author="Emily Wick" w:date="2026-05-07T10:29:00Z" w16du:dateUtc="2026-05-07T15:29:00Z">
              <w:rPr>
                <w:spacing w:val="-3"/>
                <w:sz w:val="24"/>
              </w:rPr>
            </w:rPrChange>
          </w:rPr>
          <w:delText xml:space="preserve"> </w:delText>
        </w:r>
        <w:r w:rsidRPr="009D30A3" w:rsidDel="00D336E0">
          <w:rPr>
            <w:rFonts w:ascii="Arial" w:hAnsi="Arial" w:cs="Arial"/>
            <w:sz w:val="24"/>
            <w:rPrChange w:id="2611" w:author="Emily Wick" w:date="2026-05-07T10:29:00Z" w16du:dateUtc="2026-05-07T15:29:00Z">
              <w:rPr>
                <w:sz w:val="24"/>
              </w:rPr>
            </w:rPrChange>
          </w:rPr>
          <w:delText>in</w:delText>
        </w:r>
        <w:r w:rsidRPr="009D30A3" w:rsidDel="00D336E0">
          <w:rPr>
            <w:rFonts w:ascii="Arial" w:hAnsi="Arial" w:cs="Arial"/>
            <w:spacing w:val="-3"/>
            <w:sz w:val="24"/>
            <w:rPrChange w:id="2612" w:author="Emily Wick" w:date="2026-05-07T10:29:00Z" w16du:dateUtc="2026-05-07T15:29:00Z">
              <w:rPr>
                <w:spacing w:val="-3"/>
                <w:sz w:val="24"/>
              </w:rPr>
            </w:rPrChange>
          </w:rPr>
          <w:delText xml:space="preserve"> </w:delText>
        </w:r>
        <w:r w:rsidRPr="009D30A3" w:rsidDel="00D336E0">
          <w:rPr>
            <w:rFonts w:ascii="Arial" w:hAnsi="Arial" w:cs="Arial"/>
            <w:sz w:val="24"/>
            <w:rPrChange w:id="2613" w:author="Emily Wick" w:date="2026-05-07T10:29:00Z" w16du:dateUtc="2026-05-07T15:29:00Z">
              <w:rPr>
                <w:sz w:val="24"/>
              </w:rPr>
            </w:rPrChange>
          </w:rPr>
          <w:delText>Standing</w:delText>
        </w:r>
        <w:r w:rsidRPr="009D30A3" w:rsidDel="00D336E0">
          <w:rPr>
            <w:rFonts w:ascii="Arial" w:hAnsi="Arial" w:cs="Arial"/>
            <w:spacing w:val="-4"/>
            <w:sz w:val="24"/>
            <w:rPrChange w:id="2614" w:author="Emily Wick" w:date="2026-05-07T10:29:00Z" w16du:dateUtc="2026-05-07T15:29:00Z">
              <w:rPr>
                <w:spacing w:val="-4"/>
                <w:sz w:val="24"/>
              </w:rPr>
            </w:rPrChange>
          </w:rPr>
          <w:delText xml:space="preserve"> </w:delText>
        </w:r>
        <w:r w:rsidRPr="009D30A3" w:rsidDel="00D336E0">
          <w:rPr>
            <w:rFonts w:ascii="Arial" w:hAnsi="Arial" w:cs="Arial"/>
            <w:sz w:val="24"/>
            <w:rPrChange w:id="2615" w:author="Emily Wick" w:date="2026-05-07T10:29:00Z" w16du:dateUtc="2026-05-07T15:29:00Z">
              <w:rPr>
                <w:sz w:val="24"/>
              </w:rPr>
            </w:rPrChange>
          </w:rPr>
          <w:delText>Committees</w:delText>
        </w:r>
        <w:r w:rsidRPr="009D30A3" w:rsidDel="00D336E0">
          <w:rPr>
            <w:rFonts w:ascii="Arial" w:hAnsi="Arial" w:cs="Arial"/>
            <w:spacing w:val="-4"/>
            <w:sz w:val="24"/>
            <w:rPrChange w:id="2616" w:author="Emily Wick" w:date="2026-05-07T10:29:00Z" w16du:dateUtc="2026-05-07T15:29:00Z">
              <w:rPr>
                <w:spacing w:val="-4"/>
                <w:sz w:val="24"/>
              </w:rPr>
            </w:rPrChange>
          </w:rPr>
          <w:delText xml:space="preserve"> </w:delText>
        </w:r>
        <w:r w:rsidRPr="009D30A3" w:rsidDel="00D336E0">
          <w:rPr>
            <w:rFonts w:ascii="Arial" w:hAnsi="Arial" w:cs="Arial"/>
            <w:sz w:val="24"/>
            <w:rPrChange w:id="2617" w:author="Emily Wick" w:date="2026-05-07T10:29:00Z" w16du:dateUtc="2026-05-07T15:29:00Z">
              <w:rPr>
                <w:sz w:val="24"/>
              </w:rPr>
            </w:rPrChange>
          </w:rPr>
          <w:delText>and register for the committees on RSVP</w:delText>
        </w:r>
      </w:del>
    </w:p>
    <w:p w14:paraId="6B1CF4B4" w14:textId="1F3A4281" w:rsidR="0060183F" w:rsidRPr="009D30A3" w:rsidDel="00D336E0" w:rsidRDefault="007D07A0">
      <w:pPr>
        <w:pStyle w:val="ListParagraph"/>
        <w:numPr>
          <w:ilvl w:val="0"/>
          <w:numId w:val="1"/>
        </w:numPr>
        <w:tabs>
          <w:tab w:val="left" w:pos="1080"/>
        </w:tabs>
        <w:spacing w:before="245" w:line="242" w:lineRule="auto"/>
        <w:ind w:right="613"/>
        <w:rPr>
          <w:del w:id="2618" w:author="Emily Wick" w:date="2026-05-07T11:00:00Z" w16du:dateUtc="2026-05-07T16:00:00Z"/>
          <w:rFonts w:ascii="Arial" w:hAnsi="Arial" w:cs="Arial"/>
          <w:sz w:val="24"/>
          <w:rPrChange w:id="2619" w:author="Emily Wick" w:date="2026-05-07T10:29:00Z" w16du:dateUtc="2026-05-07T15:29:00Z">
            <w:rPr>
              <w:del w:id="2620" w:author="Emily Wick" w:date="2026-05-07T11:00:00Z" w16du:dateUtc="2026-05-07T16:00:00Z"/>
              <w:sz w:val="24"/>
            </w:rPr>
          </w:rPrChange>
        </w:rPr>
      </w:pPr>
      <w:del w:id="2621" w:author="Emily Wick" w:date="2026-05-07T11:00:00Z" w16du:dateUtc="2026-05-07T16:00:00Z">
        <w:r w:rsidRPr="009D30A3" w:rsidDel="00D336E0">
          <w:rPr>
            <w:rFonts w:ascii="Arial" w:hAnsi="Arial" w:cs="Arial"/>
            <w:sz w:val="24"/>
            <w:rPrChange w:id="2622" w:author="Emily Wick" w:date="2026-05-07T10:29:00Z" w16du:dateUtc="2026-05-07T15:29:00Z">
              <w:rPr>
                <w:sz w:val="24"/>
              </w:rPr>
            </w:rPrChange>
          </w:rPr>
          <w:delText>Member</w:delText>
        </w:r>
        <w:r w:rsidRPr="009D30A3" w:rsidDel="00D336E0">
          <w:rPr>
            <w:rFonts w:ascii="Arial" w:hAnsi="Arial" w:cs="Arial"/>
            <w:spacing w:val="-3"/>
            <w:sz w:val="24"/>
            <w:rPrChange w:id="2623" w:author="Emily Wick" w:date="2026-05-07T10:29:00Z" w16du:dateUtc="2026-05-07T15:29:00Z">
              <w:rPr>
                <w:spacing w:val="-3"/>
                <w:sz w:val="24"/>
              </w:rPr>
            </w:rPrChange>
          </w:rPr>
          <w:delText xml:space="preserve"> </w:delText>
        </w:r>
        <w:r w:rsidRPr="009D30A3" w:rsidDel="00D336E0">
          <w:rPr>
            <w:rFonts w:ascii="Arial" w:hAnsi="Arial" w:cs="Arial"/>
            <w:sz w:val="24"/>
            <w:rPrChange w:id="2624" w:author="Emily Wick" w:date="2026-05-07T10:29:00Z" w16du:dateUtc="2026-05-07T15:29:00Z">
              <w:rPr>
                <w:sz w:val="24"/>
              </w:rPr>
            </w:rPrChange>
          </w:rPr>
          <w:delText>commitment</w:delText>
        </w:r>
        <w:r w:rsidRPr="009D30A3" w:rsidDel="00D336E0">
          <w:rPr>
            <w:rFonts w:ascii="Arial" w:hAnsi="Arial" w:cs="Arial"/>
            <w:spacing w:val="-5"/>
            <w:sz w:val="24"/>
            <w:rPrChange w:id="2625" w:author="Emily Wick" w:date="2026-05-07T10:29:00Z" w16du:dateUtc="2026-05-07T15:29:00Z">
              <w:rPr>
                <w:spacing w:val="-5"/>
                <w:sz w:val="24"/>
              </w:rPr>
            </w:rPrChange>
          </w:rPr>
          <w:delText xml:space="preserve"> </w:delText>
        </w:r>
        <w:r w:rsidRPr="009D30A3" w:rsidDel="00D336E0">
          <w:rPr>
            <w:rFonts w:ascii="Arial" w:hAnsi="Arial" w:cs="Arial"/>
            <w:sz w:val="24"/>
            <w:rPrChange w:id="2626" w:author="Emily Wick" w:date="2026-05-07T10:29:00Z" w16du:dateUtc="2026-05-07T15:29:00Z">
              <w:rPr>
                <w:sz w:val="24"/>
              </w:rPr>
            </w:rPrChange>
          </w:rPr>
          <w:delText>to</w:delText>
        </w:r>
        <w:r w:rsidRPr="009D30A3" w:rsidDel="00D336E0">
          <w:rPr>
            <w:rFonts w:ascii="Arial" w:hAnsi="Arial" w:cs="Arial"/>
            <w:spacing w:val="-5"/>
            <w:sz w:val="24"/>
            <w:rPrChange w:id="2627" w:author="Emily Wick" w:date="2026-05-07T10:29:00Z" w16du:dateUtc="2026-05-07T15:29:00Z">
              <w:rPr>
                <w:spacing w:val="-5"/>
                <w:sz w:val="24"/>
              </w:rPr>
            </w:rPrChange>
          </w:rPr>
          <w:delText xml:space="preserve"> </w:delText>
        </w:r>
        <w:r w:rsidRPr="009D30A3" w:rsidDel="00D336E0">
          <w:rPr>
            <w:rFonts w:ascii="Arial" w:hAnsi="Arial" w:cs="Arial"/>
            <w:sz w:val="24"/>
            <w:rPrChange w:id="2628" w:author="Emily Wick" w:date="2026-05-07T10:29:00Z" w16du:dateUtc="2026-05-07T15:29:00Z">
              <w:rPr>
                <w:sz w:val="24"/>
              </w:rPr>
            </w:rPrChange>
          </w:rPr>
          <w:delText>participate</w:delText>
        </w:r>
        <w:r w:rsidRPr="009D30A3" w:rsidDel="00D336E0">
          <w:rPr>
            <w:rFonts w:ascii="Arial" w:hAnsi="Arial" w:cs="Arial"/>
            <w:spacing w:val="-3"/>
            <w:sz w:val="24"/>
            <w:rPrChange w:id="2629" w:author="Emily Wick" w:date="2026-05-07T10:29:00Z" w16du:dateUtc="2026-05-07T15:29:00Z">
              <w:rPr>
                <w:spacing w:val="-3"/>
                <w:sz w:val="24"/>
              </w:rPr>
            </w:rPrChange>
          </w:rPr>
          <w:delText xml:space="preserve"> </w:delText>
        </w:r>
        <w:r w:rsidRPr="009D30A3" w:rsidDel="00D336E0">
          <w:rPr>
            <w:rFonts w:ascii="Arial" w:hAnsi="Arial" w:cs="Arial"/>
            <w:sz w:val="24"/>
            <w:rPrChange w:id="2630" w:author="Emily Wick" w:date="2026-05-07T10:29:00Z" w16du:dateUtc="2026-05-07T15:29:00Z">
              <w:rPr>
                <w:sz w:val="24"/>
              </w:rPr>
            </w:rPrChange>
          </w:rPr>
          <w:delText>on</w:delText>
        </w:r>
        <w:r w:rsidRPr="009D30A3" w:rsidDel="00D336E0">
          <w:rPr>
            <w:rFonts w:ascii="Arial" w:hAnsi="Arial" w:cs="Arial"/>
            <w:spacing w:val="-2"/>
            <w:sz w:val="24"/>
            <w:rPrChange w:id="2631" w:author="Emily Wick" w:date="2026-05-07T10:29:00Z" w16du:dateUtc="2026-05-07T15:29:00Z">
              <w:rPr>
                <w:spacing w:val="-2"/>
                <w:sz w:val="24"/>
              </w:rPr>
            </w:rPrChange>
          </w:rPr>
          <w:delText xml:space="preserve"> </w:delText>
        </w:r>
        <w:r w:rsidRPr="009D30A3" w:rsidDel="00D336E0">
          <w:rPr>
            <w:rFonts w:ascii="Arial" w:hAnsi="Arial" w:cs="Arial"/>
            <w:sz w:val="24"/>
            <w:rPrChange w:id="2632" w:author="Emily Wick" w:date="2026-05-07T10:29:00Z" w16du:dateUtc="2026-05-07T15:29:00Z">
              <w:rPr>
                <w:sz w:val="24"/>
              </w:rPr>
            </w:rPrChange>
          </w:rPr>
          <w:delText>a</w:delText>
        </w:r>
        <w:r w:rsidRPr="009D30A3" w:rsidDel="00D336E0">
          <w:rPr>
            <w:rFonts w:ascii="Arial" w:hAnsi="Arial" w:cs="Arial"/>
            <w:spacing w:val="-6"/>
            <w:sz w:val="24"/>
            <w:rPrChange w:id="2633" w:author="Emily Wick" w:date="2026-05-07T10:29:00Z" w16du:dateUtc="2026-05-07T15:29:00Z">
              <w:rPr>
                <w:spacing w:val="-6"/>
                <w:sz w:val="24"/>
              </w:rPr>
            </w:rPrChange>
          </w:rPr>
          <w:delText xml:space="preserve"> </w:delText>
        </w:r>
        <w:r w:rsidRPr="009D30A3" w:rsidDel="00D336E0">
          <w:rPr>
            <w:rFonts w:ascii="Arial" w:hAnsi="Arial" w:cs="Arial"/>
            <w:sz w:val="24"/>
            <w:rPrChange w:id="2634" w:author="Emily Wick" w:date="2026-05-07T10:29:00Z" w16du:dateUtc="2026-05-07T15:29:00Z">
              <w:rPr>
                <w:sz w:val="24"/>
              </w:rPr>
            </w:rPrChange>
          </w:rPr>
          <w:delText>Standing</w:delText>
        </w:r>
        <w:r w:rsidRPr="009D30A3" w:rsidDel="00D336E0">
          <w:rPr>
            <w:rFonts w:ascii="Arial" w:hAnsi="Arial" w:cs="Arial"/>
            <w:spacing w:val="-4"/>
            <w:sz w:val="24"/>
            <w:rPrChange w:id="2635" w:author="Emily Wick" w:date="2026-05-07T10:29:00Z" w16du:dateUtc="2026-05-07T15:29:00Z">
              <w:rPr>
                <w:spacing w:val="-4"/>
                <w:sz w:val="24"/>
              </w:rPr>
            </w:rPrChange>
          </w:rPr>
          <w:delText xml:space="preserve"> </w:delText>
        </w:r>
        <w:r w:rsidRPr="009D30A3" w:rsidDel="00D336E0">
          <w:rPr>
            <w:rFonts w:ascii="Arial" w:hAnsi="Arial" w:cs="Arial"/>
            <w:sz w:val="24"/>
            <w:rPrChange w:id="2636" w:author="Emily Wick" w:date="2026-05-07T10:29:00Z" w16du:dateUtc="2026-05-07T15:29:00Z">
              <w:rPr>
                <w:sz w:val="24"/>
              </w:rPr>
            </w:rPrChange>
          </w:rPr>
          <w:delText>Committee</w:delText>
        </w:r>
        <w:r w:rsidRPr="009D30A3" w:rsidDel="00D336E0">
          <w:rPr>
            <w:rFonts w:ascii="Arial" w:hAnsi="Arial" w:cs="Arial"/>
            <w:spacing w:val="-3"/>
            <w:sz w:val="24"/>
            <w:rPrChange w:id="2637" w:author="Emily Wick" w:date="2026-05-07T10:29:00Z" w16du:dateUtc="2026-05-07T15:29:00Z">
              <w:rPr>
                <w:spacing w:val="-3"/>
                <w:sz w:val="24"/>
              </w:rPr>
            </w:rPrChange>
          </w:rPr>
          <w:delText xml:space="preserve"> </w:delText>
        </w:r>
        <w:r w:rsidRPr="009D30A3" w:rsidDel="00D336E0">
          <w:rPr>
            <w:rFonts w:ascii="Arial" w:hAnsi="Arial" w:cs="Arial"/>
            <w:sz w:val="24"/>
            <w:rPrChange w:id="2638" w:author="Emily Wick" w:date="2026-05-07T10:29:00Z" w16du:dateUtc="2026-05-07T15:29:00Z">
              <w:rPr>
                <w:sz w:val="24"/>
              </w:rPr>
            </w:rPrChange>
          </w:rPr>
          <w:delText>should</w:delText>
        </w:r>
        <w:r w:rsidRPr="009D30A3" w:rsidDel="00D336E0">
          <w:rPr>
            <w:rFonts w:ascii="Arial" w:hAnsi="Arial" w:cs="Arial"/>
            <w:spacing w:val="-5"/>
            <w:sz w:val="24"/>
            <w:rPrChange w:id="2639" w:author="Emily Wick" w:date="2026-05-07T10:29:00Z" w16du:dateUtc="2026-05-07T15:29:00Z">
              <w:rPr>
                <w:spacing w:val="-5"/>
                <w:sz w:val="24"/>
              </w:rPr>
            </w:rPrChange>
          </w:rPr>
          <w:delText xml:space="preserve"> </w:delText>
        </w:r>
        <w:r w:rsidRPr="009D30A3" w:rsidDel="00D336E0">
          <w:rPr>
            <w:rFonts w:ascii="Arial" w:hAnsi="Arial" w:cs="Arial"/>
            <w:sz w:val="24"/>
            <w:rPrChange w:id="2640" w:author="Emily Wick" w:date="2026-05-07T10:29:00Z" w16du:dateUtc="2026-05-07T15:29:00Z">
              <w:rPr>
                <w:sz w:val="24"/>
              </w:rPr>
            </w:rPrChange>
          </w:rPr>
          <w:delText>be</w:delText>
        </w:r>
        <w:r w:rsidRPr="009D30A3" w:rsidDel="00D336E0">
          <w:rPr>
            <w:rFonts w:ascii="Arial" w:hAnsi="Arial" w:cs="Arial"/>
            <w:spacing w:val="-5"/>
            <w:sz w:val="24"/>
            <w:rPrChange w:id="2641" w:author="Emily Wick" w:date="2026-05-07T10:29:00Z" w16du:dateUtc="2026-05-07T15:29:00Z">
              <w:rPr>
                <w:spacing w:val="-5"/>
                <w:sz w:val="24"/>
              </w:rPr>
            </w:rPrChange>
          </w:rPr>
          <w:delText xml:space="preserve"> </w:delText>
        </w:r>
        <w:r w:rsidRPr="009D30A3" w:rsidDel="00D336E0">
          <w:rPr>
            <w:rFonts w:ascii="Arial" w:hAnsi="Arial" w:cs="Arial"/>
            <w:sz w:val="24"/>
            <w:rPrChange w:id="2642" w:author="Emily Wick" w:date="2026-05-07T10:29:00Z" w16du:dateUtc="2026-05-07T15:29:00Z">
              <w:rPr>
                <w:sz w:val="24"/>
              </w:rPr>
            </w:rPrChange>
          </w:rPr>
          <w:delText>for</w:delText>
        </w:r>
        <w:r w:rsidRPr="009D30A3" w:rsidDel="00D336E0">
          <w:rPr>
            <w:rFonts w:ascii="Arial" w:hAnsi="Arial" w:cs="Arial"/>
            <w:spacing w:val="-3"/>
            <w:sz w:val="24"/>
            <w:rPrChange w:id="2643" w:author="Emily Wick" w:date="2026-05-07T10:29:00Z" w16du:dateUtc="2026-05-07T15:29:00Z">
              <w:rPr>
                <w:spacing w:val="-3"/>
                <w:sz w:val="24"/>
              </w:rPr>
            </w:rPrChange>
          </w:rPr>
          <w:delText xml:space="preserve"> </w:delText>
        </w:r>
        <w:r w:rsidRPr="009D30A3" w:rsidDel="00D336E0">
          <w:rPr>
            <w:rFonts w:ascii="Arial" w:hAnsi="Arial" w:cs="Arial"/>
            <w:sz w:val="24"/>
            <w:rPrChange w:id="2644" w:author="Emily Wick" w:date="2026-05-07T10:29:00Z" w16du:dateUtc="2026-05-07T15:29:00Z">
              <w:rPr>
                <w:sz w:val="24"/>
              </w:rPr>
            </w:rPrChange>
          </w:rPr>
          <w:delText>at least one year.</w:delText>
        </w:r>
      </w:del>
    </w:p>
    <w:p w14:paraId="6B1CF4B5" w14:textId="19160DBB" w:rsidR="0060183F" w:rsidRPr="009D30A3" w:rsidDel="00D336E0" w:rsidRDefault="0060183F">
      <w:pPr>
        <w:pStyle w:val="BodyText"/>
        <w:spacing w:before="10"/>
        <w:rPr>
          <w:del w:id="2645" w:author="Emily Wick" w:date="2026-05-07T11:00:00Z" w16du:dateUtc="2026-05-07T16:00:00Z"/>
          <w:rFonts w:ascii="Arial" w:hAnsi="Arial" w:cs="Arial"/>
          <w:rPrChange w:id="2646" w:author="Emily Wick" w:date="2026-05-07T10:29:00Z" w16du:dateUtc="2026-05-07T15:29:00Z">
            <w:rPr>
              <w:del w:id="2647" w:author="Emily Wick" w:date="2026-05-07T11:00:00Z" w16du:dateUtc="2026-05-07T16:00:00Z"/>
            </w:rPr>
          </w:rPrChange>
        </w:rPr>
      </w:pPr>
    </w:p>
    <w:p w14:paraId="6B1CF4B6" w14:textId="5E12B752" w:rsidR="0060183F" w:rsidRPr="009D30A3" w:rsidDel="00D336E0" w:rsidRDefault="007D07A0">
      <w:pPr>
        <w:pStyle w:val="ListParagraph"/>
        <w:numPr>
          <w:ilvl w:val="0"/>
          <w:numId w:val="1"/>
        </w:numPr>
        <w:tabs>
          <w:tab w:val="left" w:pos="1079"/>
        </w:tabs>
        <w:spacing w:before="0" w:line="242" w:lineRule="auto"/>
        <w:ind w:left="1079" w:right="1110"/>
        <w:rPr>
          <w:del w:id="2648" w:author="Emily Wick" w:date="2026-05-07T11:00:00Z" w16du:dateUtc="2026-05-07T16:00:00Z"/>
          <w:rFonts w:ascii="Arial" w:hAnsi="Arial" w:cs="Arial"/>
          <w:sz w:val="24"/>
          <w:rPrChange w:id="2649" w:author="Emily Wick" w:date="2026-05-07T10:29:00Z" w16du:dateUtc="2026-05-07T15:29:00Z">
            <w:rPr>
              <w:del w:id="2650" w:author="Emily Wick" w:date="2026-05-07T11:00:00Z" w16du:dateUtc="2026-05-07T16:00:00Z"/>
              <w:sz w:val="24"/>
            </w:rPr>
          </w:rPrChange>
        </w:rPr>
      </w:pPr>
      <w:del w:id="2651" w:author="Emily Wick" w:date="2026-05-07T11:00:00Z" w16du:dateUtc="2026-05-07T16:00:00Z">
        <w:r w:rsidRPr="009D30A3" w:rsidDel="00D336E0">
          <w:rPr>
            <w:rFonts w:ascii="Arial" w:hAnsi="Arial" w:cs="Arial"/>
            <w:sz w:val="24"/>
            <w:rPrChange w:id="2652" w:author="Emily Wick" w:date="2026-05-07T10:29:00Z" w16du:dateUtc="2026-05-07T15:29:00Z">
              <w:rPr>
                <w:sz w:val="24"/>
              </w:rPr>
            </w:rPrChange>
          </w:rPr>
          <w:delText>Provide</w:delText>
        </w:r>
        <w:r w:rsidRPr="009D30A3" w:rsidDel="00D336E0">
          <w:rPr>
            <w:rFonts w:ascii="Arial" w:hAnsi="Arial" w:cs="Arial"/>
            <w:spacing w:val="-8"/>
            <w:sz w:val="24"/>
            <w:rPrChange w:id="2653" w:author="Emily Wick" w:date="2026-05-07T10:29:00Z" w16du:dateUtc="2026-05-07T15:29:00Z">
              <w:rPr>
                <w:spacing w:val="-8"/>
                <w:sz w:val="24"/>
              </w:rPr>
            </w:rPrChange>
          </w:rPr>
          <w:delText xml:space="preserve"> </w:delText>
        </w:r>
        <w:r w:rsidRPr="009D30A3" w:rsidDel="00D336E0">
          <w:rPr>
            <w:rFonts w:ascii="Arial" w:hAnsi="Arial" w:cs="Arial"/>
            <w:sz w:val="24"/>
            <w:rPrChange w:id="2654" w:author="Emily Wick" w:date="2026-05-07T10:29:00Z" w16du:dateUtc="2026-05-07T15:29:00Z">
              <w:rPr>
                <w:sz w:val="24"/>
              </w:rPr>
            </w:rPrChange>
          </w:rPr>
          <w:delText>meeting</w:delText>
        </w:r>
        <w:r w:rsidRPr="009D30A3" w:rsidDel="00D336E0">
          <w:rPr>
            <w:rFonts w:ascii="Arial" w:hAnsi="Arial" w:cs="Arial"/>
            <w:spacing w:val="-7"/>
            <w:sz w:val="24"/>
            <w:rPrChange w:id="2655" w:author="Emily Wick" w:date="2026-05-07T10:29:00Z" w16du:dateUtc="2026-05-07T15:29:00Z">
              <w:rPr>
                <w:spacing w:val="-7"/>
                <w:sz w:val="24"/>
              </w:rPr>
            </w:rPrChange>
          </w:rPr>
          <w:delText xml:space="preserve"> </w:delText>
        </w:r>
        <w:r w:rsidRPr="009D30A3" w:rsidDel="00D336E0">
          <w:rPr>
            <w:rFonts w:ascii="Arial" w:hAnsi="Arial" w:cs="Arial"/>
            <w:sz w:val="24"/>
            <w:rPrChange w:id="2656" w:author="Emily Wick" w:date="2026-05-07T10:29:00Z" w16du:dateUtc="2026-05-07T15:29:00Z">
              <w:rPr>
                <w:sz w:val="24"/>
              </w:rPr>
            </w:rPrChange>
          </w:rPr>
          <w:delText>notices,</w:delText>
        </w:r>
        <w:r w:rsidRPr="009D30A3" w:rsidDel="00D336E0">
          <w:rPr>
            <w:rFonts w:ascii="Arial" w:hAnsi="Arial" w:cs="Arial"/>
            <w:spacing w:val="-7"/>
            <w:sz w:val="24"/>
            <w:rPrChange w:id="2657" w:author="Emily Wick" w:date="2026-05-07T10:29:00Z" w16du:dateUtc="2026-05-07T15:29:00Z">
              <w:rPr>
                <w:spacing w:val="-7"/>
                <w:sz w:val="24"/>
              </w:rPr>
            </w:rPrChange>
          </w:rPr>
          <w:delText xml:space="preserve"> </w:delText>
        </w:r>
        <w:r w:rsidRPr="009D30A3" w:rsidDel="00D336E0">
          <w:rPr>
            <w:rFonts w:ascii="Arial" w:hAnsi="Arial" w:cs="Arial"/>
            <w:sz w:val="24"/>
            <w:rPrChange w:id="2658" w:author="Emily Wick" w:date="2026-05-07T10:29:00Z" w16du:dateUtc="2026-05-07T15:29:00Z">
              <w:rPr>
                <w:sz w:val="24"/>
              </w:rPr>
            </w:rPrChange>
          </w:rPr>
          <w:delText>agendas,</w:delText>
        </w:r>
        <w:r w:rsidRPr="009D30A3" w:rsidDel="00D336E0">
          <w:rPr>
            <w:rFonts w:ascii="Arial" w:hAnsi="Arial" w:cs="Arial"/>
            <w:spacing w:val="-4"/>
            <w:sz w:val="24"/>
            <w:rPrChange w:id="2659" w:author="Emily Wick" w:date="2026-05-07T10:29:00Z" w16du:dateUtc="2026-05-07T15:29:00Z">
              <w:rPr>
                <w:spacing w:val="-4"/>
                <w:sz w:val="24"/>
              </w:rPr>
            </w:rPrChange>
          </w:rPr>
          <w:delText xml:space="preserve"> </w:delText>
        </w:r>
        <w:r w:rsidRPr="009D30A3" w:rsidDel="00D336E0">
          <w:rPr>
            <w:rFonts w:ascii="Arial" w:hAnsi="Arial" w:cs="Arial"/>
            <w:sz w:val="24"/>
            <w:rPrChange w:id="2660" w:author="Emily Wick" w:date="2026-05-07T10:29:00Z" w16du:dateUtc="2026-05-07T15:29:00Z">
              <w:rPr>
                <w:sz w:val="24"/>
              </w:rPr>
            </w:rPrChange>
          </w:rPr>
          <w:delText>attendance,</w:delText>
        </w:r>
        <w:r w:rsidRPr="009D30A3" w:rsidDel="00D336E0">
          <w:rPr>
            <w:rFonts w:ascii="Arial" w:hAnsi="Arial" w:cs="Arial"/>
            <w:spacing w:val="-4"/>
            <w:sz w:val="24"/>
            <w:rPrChange w:id="2661" w:author="Emily Wick" w:date="2026-05-07T10:29:00Z" w16du:dateUtc="2026-05-07T15:29:00Z">
              <w:rPr>
                <w:spacing w:val="-4"/>
                <w:sz w:val="24"/>
              </w:rPr>
            </w:rPrChange>
          </w:rPr>
          <w:delText xml:space="preserve"> </w:delText>
        </w:r>
        <w:r w:rsidRPr="009D30A3" w:rsidDel="00D336E0">
          <w:rPr>
            <w:rFonts w:ascii="Arial" w:hAnsi="Arial" w:cs="Arial"/>
            <w:sz w:val="24"/>
            <w:rPrChange w:id="2662" w:author="Emily Wick" w:date="2026-05-07T10:29:00Z" w16du:dateUtc="2026-05-07T15:29:00Z">
              <w:rPr>
                <w:sz w:val="24"/>
              </w:rPr>
            </w:rPrChange>
          </w:rPr>
          <w:delText>and</w:delText>
        </w:r>
        <w:r w:rsidRPr="009D30A3" w:rsidDel="00D336E0">
          <w:rPr>
            <w:rFonts w:ascii="Arial" w:hAnsi="Arial" w:cs="Arial"/>
            <w:spacing w:val="-3"/>
            <w:sz w:val="24"/>
            <w:rPrChange w:id="2663" w:author="Emily Wick" w:date="2026-05-07T10:29:00Z" w16du:dateUtc="2026-05-07T15:29:00Z">
              <w:rPr>
                <w:spacing w:val="-3"/>
                <w:sz w:val="24"/>
              </w:rPr>
            </w:rPrChange>
          </w:rPr>
          <w:delText xml:space="preserve"> </w:delText>
        </w:r>
        <w:r w:rsidRPr="009D30A3" w:rsidDel="00D336E0">
          <w:rPr>
            <w:rFonts w:ascii="Arial" w:hAnsi="Arial" w:cs="Arial"/>
            <w:sz w:val="24"/>
            <w:rPrChange w:id="2664" w:author="Emily Wick" w:date="2026-05-07T10:29:00Z" w16du:dateUtc="2026-05-07T15:29:00Z">
              <w:rPr>
                <w:sz w:val="24"/>
              </w:rPr>
            </w:rPrChange>
          </w:rPr>
          <w:delText>minutes</w:delText>
        </w:r>
        <w:r w:rsidRPr="009D30A3" w:rsidDel="00D336E0">
          <w:rPr>
            <w:rFonts w:ascii="Arial" w:hAnsi="Arial" w:cs="Arial"/>
            <w:spacing w:val="-5"/>
            <w:sz w:val="24"/>
            <w:rPrChange w:id="2665" w:author="Emily Wick" w:date="2026-05-07T10:29:00Z" w16du:dateUtc="2026-05-07T15:29:00Z">
              <w:rPr>
                <w:spacing w:val="-5"/>
                <w:sz w:val="24"/>
              </w:rPr>
            </w:rPrChange>
          </w:rPr>
          <w:delText xml:space="preserve"> </w:delText>
        </w:r>
        <w:r w:rsidRPr="009D30A3" w:rsidDel="00D336E0">
          <w:rPr>
            <w:rFonts w:ascii="Arial" w:hAnsi="Arial" w:cs="Arial"/>
            <w:sz w:val="24"/>
            <w:rPrChange w:id="2666" w:author="Emily Wick" w:date="2026-05-07T10:29:00Z" w16du:dateUtc="2026-05-07T15:29:00Z">
              <w:rPr>
                <w:sz w:val="24"/>
              </w:rPr>
            </w:rPrChange>
          </w:rPr>
          <w:delText>for</w:delText>
        </w:r>
        <w:r w:rsidRPr="009D30A3" w:rsidDel="00D336E0">
          <w:rPr>
            <w:rFonts w:ascii="Arial" w:hAnsi="Arial" w:cs="Arial"/>
            <w:spacing w:val="-7"/>
            <w:sz w:val="24"/>
            <w:rPrChange w:id="2667" w:author="Emily Wick" w:date="2026-05-07T10:29:00Z" w16du:dateUtc="2026-05-07T15:29:00Z">
              <w:rPr>
                <w:spacing w:val="-7"/>
                <w:sz w:val="24"/>
              </w:rPr>
            </w:rPrChange>
          </w:rPr>
          <w:delText xml:space="preserve"> </w:delText>
        </w:r>
        <w:r w:rsidRPr="009D30A3" w:rsidDel="00D336E0">
          <w:rPr>
            <w:rFonts w:ascii="Arial" w:hAnsi="Arial" w:cs="Arial"/>
            <w:sz w:val="24"/>
            <w:rPrChange w:id="2668" w:author="Emily Wick" w:date="2026-05-07T10:29:00Z" w16du:dateUtc="2026-05-07T15:29:00Z">
              <w:rPr>
                <w:sz w:val="24"/>
              </w:rPr>
            </w:rPrChange>
          </w:rPr>
          <w:delText>posting</w:delText>
        </w:r>
        <w:r w:rsidRPr="009D30A3" w:rsidDel="00D336E0">
          <w:rPr>
            <w:rFonts w:ascii="Arial" w:hAnsi="Arial" w:cs="Arial"/>
            <w:spacing w:val="-27"/>
            <w:sz w:val="24"/>
            <w:rPrChange w:id="2669" w:author="Emily Wick" w:date="2026-05-07T10:29:00Z" w16du:dateUtc="2026-05-07T15:29:00Z">
              <w:rPr>
                <w:spacing w:val="-27"/>
                <w:sz w:val="24"/>
              </w:rPr>
            </w:rPrChange>
          </w:rPr>
          <w:delText xml:space="preserve"> </w:delText>
        </w:r>
        <w:r w:rsidRPr="009D30A3" w:rsidDel="00D336E0">
          <w:rPr>
            <w:rFonts w:ascii="Arial" w:hAnsi="Arial" w:cs="Arial"/>
            <w:sz w:val="24"/>
            <w:rPrChange w:id="2670" w:author="Emily Wick" w:date="2026-05-07T10:29:00Z" w16du:dateUtc="2026-05-07T15:29:00Z">
              <w:rPr>
                <w:sz w:val="24"/>
              </w:rPr>
            </w:rPrChange>
          </w:rPr>
          <w:delText xml:space="preserve">at </w:delText>
        </w:r>
        <w:r w:rsidRPr="009D30A3" w:rsidDel="00D336E0">
          <w:rPr>
            <w:rFonts w:ascii="Arial" w:hAnsi="Arial" w:cs="Arial"/>
            <w:spacing w:val="-2"/>
            <w:sz w:val="24"/>
            <w:rPrChange w:id="2671" w:author="Emily Wick" w:date="2026-05-07T10:29:00Z" w16du:dateUtc="2026-05-07T15:29:00Z">
              <w:rPr>
                <w:spacing w:val="-2"/>
                <w:sz w:val="24"/>
              </w:rPr>
            </w:rPrChange>
          </w:rPr>
          <w:delText>MnCCC.</w:delText>
        </w:r>
      </w:del>
    </w:p>
    <w:p w14:paraId="6B1CF4B7" w14:textId="0F0F9B69" w:rsidR="0060183F" w:rsidRPr="009D30A3" w:rsidDel="00D336E0" w:rsidRDefault="0060183F">
      <w:pPr>
        <w:pStyle w:val="BodyText"/>
        <w:spacing w:before="3"/>
        <w:rPr>
          <w:del w:id="2672" w:author="Emily Wick" w:date="2026-05-07T11:00:00Z" w16du:dateUtc="2026-05-07T16:00:00Z"/>
          <w:rFonts w:ascii="Arial" w:hAnsi="Arial" w:cs="Arial"/>
          <w:rPrChange w:id="2673" w:author="Emily Wick" w:date="2026-05-07T10:29:00Z" w16du:dateUtc="2026-05-07T15:29:00Z">
            <w:rPr>
              <w:del w:id="2674" w:author="Emily Wick" w:date="2026-05-07T11:00:00Z" w16du:dateUtc="2026-05-07T16:00:00Z"/>
            </w:rPr>
          </w:rPrChange>
        </w:rPr>
      </w:pPr>
    </w:p>
    <w:p w14:paraId="6B1CF4B8" w14:textId="6BAE08D8" w:rsidR="0060183F" w:rsidRPr="009D30A3" w:rsidDel="00D336E0" w:rsidRDefault="007D07A0">
      <w:pPr>
        <w:pStyle w:val="ListParagraph"/>
        <w:numPr>
          <w:ilvl w:val="0"/>
          <w:numId w:val="1"/>
        </w:numPr>
        <w:tabs>
          <w:tab w:val="left" w:pos="1077"/>
        </w:tabs>
        <w:spacing w:before="0"/>
        <w:ind w:left="1077" w:hanging="358"/>
        <w:rPr>
          <w:del w:id="2675" w:author="Emily Wick" w:date="2026-05-07T11:00:00Z" w16du:dateUtc="2026-05-07T16:00:00Z"/>
          <w:rFonts w:ascii="Arial" w:hAnsi="Arial" w:cs="Arial"/>
          <w:sz w:val="24"/>
          <w:rPrChange w:id="2676" w:author="Emily Wick" w:date="2026-05-07T10:29:00Z" w16du:dateUtc="2026-05-07T15:29:00Z">
            <w:rPr>
              <w:del w:id="2677" w:author="Emily Wick" w:date="2026-05-07T11:00:00Z" w16du:dateUtc="2026-05-07T16:00:00Z"/>
              <w:sz w:val="24"/>
            </w:rPr>
          </w:rPrChange>
        </w:rPr>
      </w:pPr>
      <w:del w:id="2678" w:author="Emily Wick" w:date="2026-05-07T11:00:00Z" w16du:dateUtc="2026-05-07T16:00:00Z">
        <w:r w:rsidRPr="009D30A3" w:rsidDel="00D336E0">
          <w:rPr>
            <w:rFonts w:ascii="Arial" w:hAnsi="Arial" w:cs="Arial"/>
            <w:sz w:val="24"/>
            <w:rPrChange w:id="2679" w:author="Emily Wick" w:date="2026-05-07T10:29:00Z" w16du:dateUtc="2026-05-07T15:29:00Z">
              <w:rPr>
                <w:sz w:val="24"/>
              </w:rPr>
            </w:rPrChange>
          </w:rPr>
          <w:delText>Committee</w:delText>
        </w:r>
        <w:r w:rsidRPr="009D30A3" w:rsidDel="00D336E0">
          <w:rPr>
            <w:rFonts w:ascii="Arial" w:hAnsi="Arial" w:cs="Arial"/>
            <w:spacing w:val="-3"/>
            <w:sz w:val="24"/>
            <w:rPrChange w:id="2680" w:author="Emily Wick" w:date="2026-05-07T10:29:00Z" w16du:dateUtc="2026-05-07T15:29:00Z">
              <w:rPr>
                <w:spacing w:val="-3"/>
                <w:sz w:val="24"/>
              </w:rPr>
            </w:rPrChange>
          </w:rPr>
          <w:delText xml:space="preserve"> </w:delText>
        </w:r>
        <w:r w:rsidRPr="009D30A3" w:rsidDel="00D336E0">
          <w:rPr>
            <w:rFonts w:ascii="Arial" w:hAnsi="Arial" w:cs="Arial"/>
            <w:sz w:val="24"/>
            <w:rPrChange w:id="2681" w:author="Emily Wick" w:date="2026-05-07T10:29:00Z" w16du:dateUtc="2026-05-07T15:29:00Z">
              <w:rPr>
                <w:sz w:val="24"/>
              </w:rPr>
            </w:rPrChange>
          </w:rPr>
          <w:delText>descriptions</w:delText>
        </w:r>
        <w:r w:rsidRPr="009D30A3" w:rsidDel="00D336E0">
          <w:rPr>
            <w:rFonts w:ascii="Arial" w:hAnsi="Arial" w:cs="Arial"/>
            <w:spacing w:val="-6"/>
            <w:sz w:val="24"/>
            <w:rPrChange w:id="2682" w:author="Emily Wick" w:date="2026-05-07T10:29:00Z" w16du:dateUtc="2026-05-07T15:29:00Z">
              <w:rPr>
                <w:spacing w:val="-6"/>
                <w:sz w:val="24"/>
              </w:rPr>
            </w:rPrChange>
          </w:rPr>
          <w:delText xml:space="preserve"> </w:delText>
        </w:r>
        <w:r w:rsidRPr="009D30A3" w:rsidDel="00D336E0">
          <w:rPr>
            <w:rFonts w:ascii="Arial" w:hAnsi="Arial" w:cs="Arial"/>
            <w:sz w:val="24"/>
            <w:rPrChange w:id="2683" w:author="Emily Wick" w:date="2026-05-07T10:29:00Z" w16du:dateUtc="2026-05-07T15:29:00Z">
              <w:rPr>
                <w:sz w:val="24"/>
              </w:rPr>
            </w:rPrChange>
          </w:rPr>
          <w:delText>are</w:delText>
        </w:r>
        <w:r w:rsidRPr="009D30A3" w:rsidDel="00D336E0">
          <w:rPr>
            <w:rFonts w:ascii="Arial" w:hAnsi="Arial" w:cs="Arial"/>
            <w:spacing w:val="-1"/>
            <w:sz w:val="24"/>
            <w:rPrChange w:id="2684" w:author="Emily Wick" w:date="2026-05-07T10:29:00Z" w16du:dateUtc="2026-05-07T15:29:00Z">
              <w:rPr>
                <w:spacing w:val="-1"/>
                <w:sz w:val="24"/>
              </w:rPr>
            </w:rPrChange>
          </w:rPr>
          <w:delText xml:space="preserve"> </w:delText>
        </w:r>
        <w:r w:rsidRPr="009D30A3" w:rsidDel="00D336E0">
          <w:rPr>
            <w:rFonts w:ascii="Arial" w:hAnsi="Arial" w:cs="Arial"/>
            <w:sz w:val="24"/>
            <w:rPrChange w:id="2685" w:author="Emily Wick" w:date="2026-05-07T10:29:00Z" w16du:dateUtc="2026-05-07T15:29:00Z">
              <w:rPr>
                <w:sz w:val="24"/>
              </w:rPr>
            </w:rPrChange>
          </w:rPr>
          <w:delText>provided</w:delText>
        </w:r>
        <w:r w:rsidRPr="009D30A3" w:rsidDel="00D336E0">
          <w:rPr>
            <w:rFonts w:ascii="Arial" w:hAnsi="Arial" w:cs="Arial"/>
            <w:spacing w:val="-2"/>
            <w:sz w:val="24"/>
            <w:rPrChange w:id="2686" w:author="Emily Wick" w:date="2026-05-07T10:29:00Z" w16du:dateUtc="2026-05-07T15:29:00Z">
              <w:rPr>
                <w:spacing w:val="-2"/>
                <w:sz w:val="24"/>
              </w:rPr>
            </w:rPrChange>
          </w:rPr>
          <w:delText xml:space="preserve"> below.</w:delText>
        </w:r>
      </w:del>
    </w:p>
    <w:p w14:paraId="6B1CF4B9" w14:textId="343B60D9" w:rsidR="0060183F" w:rsidRPr="009D30A3" w:rsidDel="00D336E0" w:rsidRDefault="007D07A0">
      <w:pPr>
        <w:pStyle w:val="ListParagraph"/>
        <w:numPr>
          <w:ilvl w:val="1"/>
          <w:numId w:val="1"/>
        </w:numPr>
        <w:tabs>
          <w:tab w:val="left" w:pos="1883"/>
        </w:tabs>
        <w:spacing w:before="8" w:line="242" w:lineRule="auto"/>
        <w:ind w:left="1883" w:right="481"/>
        <w:rPr>
          <w:del w:id="2687" w:author="Emily Wick" w:date="2026-05-07T11:00:00Z" w16du:dateUtc="2026-05-07T16:00:00Z"/>
          <w:rFonts w:ascii="Arial" w:hAnsi="Arial" w:cs="Arial"/>
          <w:sz w:val="24"/>
          <w:rPrChange w:id="2688" w:author="Emily Wick" w:date="2026-05-07T10:29:00Z" w16du:dateUtc="2026-05-07T15:29:00Z">
            <w:rPr>
              <w:del w:id="2689" w:author="Emily Wick" w:date="2026-05-07T11:00:00Z" w16du:dateUtc="2026-05-07T16:00:00Z"/>
              <w:sz w:val="24"/>
            </w:rPr>
          </w:rPrChange>
        </w:rPr>
      </w:pPr>
      <w:del w:id="2690" w:author="Emily Wick" w:date="2026-05-07T11:00:00Z" w16du:dateUtc="2026-05-07T16:00:00Z">
        <w:r w:rsidRPr="009D30A3" w:rsidDel="00D336E0">
          <w:rPr>
            <w:rFonts w:ascii="Arial" w:hAnsi="Arial" w:cs="Arial"/>
            <w:sz w:val="24"/>
            <w:rPrChange w:id="2691" w:author="Emily Wick" w:date="2026-05-07T10:29:00Z" w16du:dateUtc="2026-05-07T15:29:00Z">
              <w:rPr>
                <w:sz w:val="24"/>
              </w:rPr>
            </w:rPrChange>
          </w:rPr>
          <w:delText>The Enhancement Committee will manage system enhancement progress, prioritize enhancement requests, recommend direction for the</w:delText>
        </w:r>
        <w:r w:rsidRPr="009D30A3" w:rsidDel="00D336E0">
          <w:rPr>
            <w:rFonts w:ascii="Arial" w:hAnsi="Arial" w:cs="Arial"/>
            <w:spacing w:val="-4"/>
            <w:sz w:val="24"/>
            <w:rPrChange w:id="2692" w:author="Emily Wick" w:date="2026-05-07T10:29:00Z" w16du:dateUtc="2026-05-07T15:29:00Z">
              <w:rPr>
                <w:spacing w:val="-4"/>
                <w:sz w:val="24"/>
              </w:rPr>
            </w:rPrChange>
          </w:rPr>
          <w:delText xml:space="preserve"> </w:delText>
        </w:r>
        <w:r w:rsidRPr="009D30A3" w:rsidDel="00D336E0">
          <w:rPr>
            <w:rFonts w:ascii="Arial" w:hAnsi="Arial" w:cs="Arial"/>
            <w:sz w:val="24"/>
            <w:rPrChange w:id="2693" w:author="Emily Wick" w:date="2026-05-07T10:29:00Z" w16du:dateUtc="2026-05-07T15:29:00Z">
              <w:rPr>
                <w:sz w:val="24"/>
              </w:rPr>
            </w:rPrChange>
          </w:rPr>
          <w:delText>system</w:delText>
        </w:r>
        <w:r w:rsidRPr="009D30A3" w:rsidDel="00D336E0">
          <w:rPr>
            <w:rFonts w:ascii="Arial" w:hAnsi="Arial" w:cs="Arial"/>
            <w:spacing w:val="-5"/>
            <w:sz w:val="24"/>
            <w:rPrChange w:id="2694" w:author="Emily Wick" w:date="2026-05-07T10:29:00Z" w16du:dateUtc="2026-05-07T15:29:00Z">
              <w:rPr>
                <w:spacing w:val="-5"/>
                <w:sz w:val="24"/>
              </w:rPr>
            </w:rPrChange>
          </w:rPr>
          <w:delText xml:space="preserve"> </w:delText>
        </w:r>
        <w:r w:rsidRPr="009D30A3" w:rsidDel="00D336E0">
          <w:rPr>
            <w:rFonts w:ascii="Arial" w:hAnsi="Arial" w:cs="Arial"/>
            <w:sz w:val="24"/>
            <w:rPrChange w:id="2695" w:author="Emily Wick" w:date="2026-05-07T10:29:00Z" w16du:dateUtc="2026-05-07T15:29:00Z">
              <w:rPr>
                <w:sz w:val="24"/>
              </w:rPr>
            </w:rPrChange>
          </w:rPr>
          <w:delText>to</w:delText>
        </w:r>
        <w:r w:rsidRPr="009D30A3" w:rsidDel="00D336E0">
          <w:rPr>
            <w:rFonts w:ascii="Arial" w:hAnsi="Arial" w:cs="Arial"/>
            <w:spacing w:val="-4"/>
            <w:sz w:val="24"/>
            <w:rPrChange w:id="2696" w:author="Emily Wick" w:date="2026-05-07T10:29:00Z" w16du:dateUtc="2026-05-07T15:29:00Z">
              <w:rPr>
                <w:spacing w:val="-4"/>
                <w:sz w:val="24"/>
              </w:rPr>
            </w:rPrChange>
          </w:rPr>
          <w:delText xml:space="preserve"> </w:delText>
        </w:r>
        <w:r w:rsidRPr="009D30A3" w:rsidDel="00D336E0">
          <w:rPr>
            <w:rFonts w:ascii="Arial" w:hAnsi="Arial" w:cs="Arial"/>
            <w:sz w:val="24"/>
            <w:rPrChange w:id="2697" w:author="Emily Wick" w:date="2026-05-07T10:29:00Z" w16du:dateUtc="2026-05-07T15:29:00Z">
              <w:rPr>
                <w:sz w:val="24"/>
              </w:rPr>
            </w:rPrChange>
          </w:rPr>
          <w:delText>the</w:delText>
        </w:r>
        <w:r w:rsidRPr="009D30A3" w:rsidDel="00D336E0">
          <w:rPr>
            <w:rFonts w:ascii="Arial" w:hAnsi="Arial" w:cs="Arial"/>
            <w:spacing w:val="-2"/>
            <w:sz w:val="24"/>
            <w:rPrChange w:id="2698" w:author="Emily Wick" w:date="2026-05-07T10:29:00Z" w16du:dateUtc="2026-05-07T15:29:00Z">
              <w:rPr>
                <w:spacing w:val="-2"/>
                <w:sz w:val="24"/>
              </w:rPr>
            </w:rPrChange>
          </w:rPr>
          <w:delText xml:space="preserve"> </w:delText>
        </w:r>
        <w:r w:rsidRPr="009D30A3" w:rsidDel="00D336E0">
          <w:rPr>
            <w:rFonts w:ascii="Arial" w:hAnsi="Arial" w:cs="Arial"/>
            <w:sz w:val="24"/>
            <w:rPrChange w:id="2699" w:author="Emily Wick" w:date="2026-05-07T10:29:00Z" w16du:dateUtc="2026-05-07T15:29:00Z">
              <w:rPr>
                <w:sz w:val="24"/>
              </w:rPr>
            </w:rPrChange>
          </w:rPr>
          <w:delText>User</w:delText>
        </w:r>
        <w:r w:rsidRPr="009D30A3" w:rsidDel="00D336E0">
          <w:rPr>
            <w:rFonts w:ascii="Arial" w:hAnsi="Arial" w:cs="Arial"/>
            <w:spacing w:val="-5"/>
            <w:sz w:val="24"/>
            <w:rPrChange w:id="2700" w:author="Emily Wick" w:date="2026-05-07T10:29:00Z" w16du:dateUtc="2026-05-07T15:29:00Z">
              <w:rPr>
                <w:spacing w:val="-5"/>
                <w:sz w:val="24"/>
              </w:rPr>
            </w:rPrChange>
          </w:rPr>
          <w:delText xml:space="preserve"> </w:delText>
        </w:r>
        <w:r w:rsidRPr="009D30A3" w:rsidDel="00D336E0">
          <w:rPr>
            <w:rFonts w:ascii="Arial" w:hAnsi="Arial" w:cs="Arial"/>
            <w:sz w:val="24"/>
            <w:rPrChange w:id="2701" w:author="Emily Wick" w:date="2026-05-07T10:29:00Z" w16du:dateUtc="2026-05-07T15:29:00Z">
              <w:rPr>
                <w:sz w:val="24"/>
              </w:rPr>
            </w:rPrChange>
          </w:rPr>
          <w:delText>Group,</w:delText>
        </w:r>
        <w:r w:rsidRPr="009D30A3" w:rsidDel="00D336E0">
          <w:rPr>
            <w:rFonts w:ascii="Arial" w:hAnsi="Arial" w:cs="Arial"/>
            <w:spacing w:val="-5"/>
            <w:sz w:val="24"/>
            <w:rPrChange w:id="2702" w:author="Emily Wick" w:date="2026-05-07T10:29:00Z" w16du:dateUtc="2026-05-07T15:29:00Z">
              <w:rPr>
                <w:spacing w:val="-5"/>
                <w:sz w:val="24"/>
              </w:rPr>
            </w:rPrChange>
          </w:rPr>
          <w:delText xml:space="preserve"> </w:delText>
        </w:r>
        <w:r w:rsidRPr="009D30A3" w:rsidDel="00D336E0">
          <w:rPr>
            <w:rFonts w:ascii="Arial" w:hAnsi="Arial" w:cs="Arial"/>
            <w:sz w:val="24"/>
            <w:rPrChange w:id="2703" w:author="Emily Wick" w:date="2026-05-07T10:29:00Z" w16du:dateUtc="2026-05-07T15:29:00Z">
              <w:rPr>
                <w:sz w:val="24"/>
              </w:rPr>
            </w:rPrChange>
          </w:rPr>
          <w:delText>review</w:delText>
        </w:r>
        <w:r w:rsidRPr="009D30A3" w:rsidDel="00D336E0">
          <w:rPr>
            <w:rFonts w:ascii="Arial" w:hAnsi="Arial" w:cs="Arial"/>
            <w:spacing w:val="-4"/>
            <w:sz w:val="24"/>
            <w:rPrChange w:id="2704" w:author="Emily Wick" w:date="2026-05-07T10:29:00Z" w16du:dateUtc="2026-05-07T15:29:00Z">
              <w:rPr>
                <w:spacing w:val="-4"/>
                <w:sz w:val="24"/>
              </w:rPr>
            </w:rPrChange>
          </w:rPr>
          <w:delText xml:space="preserve"> </w:delText>
        </w:r>
        <w:r w:rsidRPr="009D30A3" w:rsidDel="00D336E0">
          <w:rPr>
            <w:rFonts w:ascii="Arial" w:hAnsi="Arial" w:cs="Arial"/>
            <w:sz w:val="24"/>
            <w:rPrChange w:id="2705" w:author="Emily Wick" w:date="2026-05-07T10:29:00Z" w16du:dateUtc="2026-05-07T15:29:00Z">
              <w:rPr>
                <w:sz w:val="24"/>
              </w:rPr>
            </w:rPrChange>
          </w:rPr>
          <w:delText>programming</w:delText>
        </w:r>
        <w:r w:rsidRPr="009D30A3" w:rsidDel="00D336E0">
          <w:rPr>
            <w:rFonts w:ascii="Arial" w:hAnsi="Arial" w:cs="Arial"/>
            <w:spacing w:val="-3"/>
            <w:sz w:val="24"/>
            <w:rPrChange w:id="2706" w:author="Emily Wick" w:date="2026-05-07T10:29:00Z" w16du:dateUtc="2026-05-07T15:29:00Z">
              <w:rPr>
                <w:spacing w:val="-3"/>
                <w:sz w:val="24"/>
              </w:rPr>
            </w:rPrChange>
          </w:rPr>
          <w:delText xml:space="preserve"> </w:delText>
        </w:r>
        <w:r w:rsidRPr="009D30A3" w:rsidDel="00D336E0">
          <w:rPr>
            <w:rFonts w:ascii="Arial" w:hAnsi="Arial" w:cs="Arial"/>
            <w:sz w:val="24"/>
            <w:rPrChange w:id="2707" w:author="Emily Wick" w:date="2026-05-07T10:29:00Z" w16du:dateUtc="2026-05-07T15:29:00Z">
              <w:rPr>
                <w:sz w:val="24"/>
              </w:rPr>
            </w:rPrChange>
          </w:rPr>
          <w:delText>progress;</w:delText>
        </w:r>
        <w:r w:rsidRPr="009D30A3" w:rsidDel="00D336E0">
          <w:rPr>
            <w:rFonts w:ascii="Arial" w:hAnsi="Arial" w:cs="Arial"/>
            <w:spacing w:val="-4"/>
            <w:sz w:val="24"/>
            <w:rPrChange w:id="2708" w:author="Emily Wick" w:date="2026-05-07T10:29:00Z" w16du:dateUtc="2026-05-07T15:29:00Z">
              <w:rPr>
                <w:spacing w:val="-4"/>
                <w:sz w:val="24"/>
              </w:rPr>
            </w:rPrChange>
          </w:rPr>
          <w:delText xml:space="preserve"> </w:delText>
        </w:r>
        <w:r w:rsidRPr="009D30A3" w:rsidDel="00D336E0">
          <w:rPr>
            <w:rFonts w:ascii="Arial" w:hAnsi="Arial" w:cs="Arial"/>
            <w:sz w:val="24"/>
            <w:rPrChange w:id="2709" w:author="Emily Wick" w:date="2026-05-07T10:29:00Z" w16du:dateUtc="2026-05-07T15:29:00Z">
              <w:rPr>
                <w:sz w:val="24"/>
              </w:rPr>
            </w:rPrChange>
          </w:rPr>
          <w:delText>prepare</w:delText>
        </w:r>
        <w:r w:rsidRPr="009D30A3" w:rsidDel="00D336E0">
          <w:rPr>
            <w:rFonts w:ascii="Arial" w:hAnsi="Arial" w:cs="Arial"/>
            <w:spacing w:val="-4"/>
            <w:sz w:val="24"/>
            <w:rPrChange w:id="2710" w:author="Emily Wick" w:date="2026-05-07T10:29:00Z" w16du:dateUtc="2026-05-07T15:29:00Z">
              <w:rPr>
                <w:spacing w:val="-4"/>
                <w:sz w:val="24"/>
              </w:rPr>
            </w:rPrChange>
          </w:rPr>
          <w:delText xml:space="preserve"> </w:delText>
        </w:r>
        <w:r w:rsidRPr="009D30A3" w:rsidDel="00D336E0">
          <w:rPr>
            <w:rFonts w:ascii="Arial" w:hAnsi="Arial" w:cs="Arial"/>
            <w:sz w:val="24"/>
            <w:rPrChange w:id="2711" w:author="Emily Wick" w:date="2026-05-07T10:29:00Z" w16du:dateUtc="2026-05-07T15:29:00Z">
              <w:rPr>
                <w:sz w:val="24"/>
              </w:rPr>
            </w:rPrChange>
          </w:rPr>
          <w:delText>a report for Version Control decisions at the HR &amp; Payroll User Group Annual Meeting; and support installation and Beta testing processes.</w:delText>
        </w:r>
      </w:del>
    </w:p>
    <w:p w14:paraId="6B1CF4BA" w14:textId="0B655F14" w:rsidR="0060183F" w:rsidRPr="009D30A3" w:rsidDel="00D336E0" w:rsidRDefault="007D07A0">
      <w:pPr>
        <w:pStyle w:val="ListParagraph"/>
        <w:numPr>
          <w:ilvl w:val="1"/>
          <w:numId w:val="1"/>
        </w:numPr>
        <w:tabs>
          <w:tab w:val="left" w:pos="1883"/>
        </w:tabs>
        <w:spacing w:before="243"/>
        <w:ind w:left="1883" w:right="1091" w:hanging="361"/>
        <w:rPr>
          <w:del w:id="2712" w:author="Emily Wick" w:date="2026-05-07T11:00:00Z" w16du:dateUtc="2026-05-07T16:00:00Z"/>
          <w:rFonts w:ascii="Arial" w:hAnsi="Arial" w:cs="Arial"/>
          <w:sz w:val="19"/>
          <w:rPrChange w:id="2713" w:author="Emily Wick" w:date="2026-05-07T10:29:00Z" w16du:dateUtc="2026-05-07T15:29:00Z">
            <w:rPr>
              <w:del w:id="2714" w:author="Emily Wick" w:date="2026-05-07T11:00:00Z" w16du:dateUtc="2026-05-07T16:00:00Z"/>
              <w:sz w:val="19"/>
            </w:rPr>
          </w:rPrChange>
        </w:rPr>
      </w:pPr>
      <w:del w:id="2715" w:author="Emily Wick" w:date="2026-05-07T11:00:00Z" w16du:dateUtc="2026-05-07T16:00:00Z">
        <w:r w:rsidRPr="009D30A3" w:rsidDel="00D336E0">
          <w:rPr>
            <w:rFonts w:ascii="Arial" w:hAnsi="Arial" w:cs="Arial"/>
            <w:sz w:val="24"/>
            <w:rPrChange w:id="2716" w:author="Emily Wick" w:date="2026-05-07T10:29:00Z" w16du:dateUtc="2026-05-07T15:29:00Z">
              <w:rPr>
                <w:sz w:val="24"/>
              </w:rPr>
            </w:rPrChange>
          </w:rPr>
          <w:delText>The Training Committee will develop training strategies for new staff,</w:delText>
        </w:r>
        <w:r w:rsidRPr="009D30A3" w:rsidDel="00D336E0">
          <w:rPr>
            <w:rFonts w:ascii="Arial" w:hAnsi="Arial" w:cs="Arial"/>
            <w:spacing w:val="-6"/>
            <w:sz w:val="24"/>
            <w:rPrChange w:id="2717" w:author="Emily Wick" w:date="2026-05-07T10:29:00Z" w16du:dateUtc="2026-05-07T15:29:00Z">
              <w:rPr>
                <w:spacing w:val="-6"/>
                <w:sz w:val="24"/>
              </w:rPr>
            </w:rPrChange>
          </w:rPr>
          <w:delText xml:space="preserve"> </w:delText>
        </w:r>
        <w:r w:rsidRPr="009D30A3" w:rsidDel="00D336E0">
          <w:rPr>
            <w:rFonts w:ascii="Arial" w:hAnsi="Arial" w:cs="Arial"/>
            <w:sz w:val="24"/>
            <w:rPrChange w:id="2718" w:author="Emily Wick" w:date="2026-05-07T10:29:00Z" w16du:dateUtc="2026-05-07T15:29:00Z">
              <w:rPr>
                <w:sz w:val="24"/>
              </w:rPr>
            </w:rPrChange>
          </w:rPr>
          <w:delText>staff</w:delText>
        </w:r>
        <w:r w:rsidRPr="009D30A3" w:rsidDel="00D336E0">
          <w:rPr>
            <w:rFonts w:ascii="Arial" w:hAnsi="Arial" w:cs="Arial"/>
            <w:spacing w:val="-5"/>
            <w:sz w:val="24"/>
            <w:rPrChange w:id="2719" w:author="Emily Wick" w:date="2026-05-07T10:29:00Z" w16du:dateUtc="2026-05-07T15:29:00Z">
              <w:rPr>
                <w:spacing w:val="-5"/>
                <w:sz w:val="24"/>
              </w:rPr>
            </w:rPrChange>
          </w:rPr>
          <w:delText xml:space="preserve"> </w:delText>
        </w:r>
        <w:r w:rsidRPr="009D30A3" w:rsidDel="00D336E0">
          <w:rPr>
            <w:rFonts w:ascii="Arial" w:hAnsi="Arial" w:cs="Arial"/>
            <w:sz w:val="24"/>
            <w:rPrChange w:id="2720" w:author="Emily Wick" w:date="2026-05-07T10:29:00Z" w16du:dateUtc="2026-05-07T15:29:00Z">
              <w:rPr>
                <w:sz w:val="24"/>
              </w:rPr>
            </w:rPrChange>
          </w:rPr>
          <w:delText>“refresher”</w:delText>
        </w:r>
        <w:r w:rsidRPr="009D30A3" w:rsidDel="00D336E0">
          <w:rPr>
            <w:rFonts w:ascii="Arial" w:hAnsi="Arial" w:cs="Arial"/>
            <w:spacing w:val="-6"/>
            <w:sz w:val="24"/>
            <w:rPrChange w:id="2721" w:author="Emily Wick" w:date="2026-05-07T10:29:00Z" w16du:dateUtc="2026-05-07T15:29:00Z">
              <w:rPr>
                <w:spacing w:val="-6"/>
                <w:sz w:val="24"/>
              </w:rPr>
            </w:rPrChange>
          </w:rPr>
          <w:delText xml:space="preserve"> </w:delText>
        </w:r>
        <w:r w:rsidRPr="009D30A3" w:rsidDel="00D336E0">
          <w:rPr>
            <w:rFonts w:ascii="Arial" w:hAnsi="Arial" w:cs="Arial"/>
            <w:sz w:val="24"/>
            <w:rPrChange w:id="2722" w:author="Emily Wick" w:date="2026-05-07T10:29:00Z" w16du:dateUtc="2026-05-07T15:29:00Z">
              <w:rPr>
                <w:sz w:val="24"/>
              </w:rPr>
            </w:rPrChange>
          </w:rPr>
          <w:delText>training,</w:delText>
        </w:r>
        <w:r w:rsidRPr="009D30A3" w:rsidDel="00D336E0">
          <w:rPr>
            <w:rFonts w:ascii="Arial" w:hAnsi="Arial" w:cs="Arial"/>
            <w:spacing w:val="-6"/>
            <w:sz w:val="24"/>
            <w:rPrChange w:id="2723" w:author="Emily Wick" w:date="2026-05-07T10:29:00Z" w16du:dateUtc="2026-05-07T15:29:00Z">
              <w:rPr>
                <w:spacing w:val="-6"/>
                <w:sz w:val="24"/>
              </w:rPr>
            </w:rPrChange>
          </w:rPr>
          <w:delText xml:space="preserve"> </w:delText>
        </w:r>
        <w:r w:rsidRPr="009D30A3" w:rsidDel="00D336E0">
          <w:rPr>
            <w:rFonts w:ascii="Arial" w:hAnsi="Arial" w:cs="Arial"/>
            <w:sz w:val="24"/>
            <w:rPrChange w:id="2724" w:author="Emily Wick" w:date="2026-05-07T10:29:00Z" w16du:dateUtc="2026-05-07T15:29:00Z">
              <w:rPr>
                <w:sz w:val="24"/>
              </w:rPr>
            </w:rPrChange>
          </w:rPr>
          <w:delText>new</w:delText>
        </w:r>
        <w:r w:rsidRPr="009D30A3" w:rsidDel="00D336E0">
          <w:rPr>
            <w:rFonts w:ascii="Arial" w:hAnsi="Arial" w:cs="Arial"/>
            <w:spacing w:val="-2"/>
            <w:sz w:val="24"/>
            <w:rPrChange w:id="2725" w:author="Emily Wick" w:date="2026-05-07T10:29:00Z" w16du:dateUtc="2026-05-07T15:29:00Z">
              <w:rPr>
                <w:spacing w:val="-2"/>
                <w:sz w:val="24"/>
              </w:rPr>
            </w:rPrChange>
          </w:rPr>
          <w:delText xml:space="preserve"> </w:delText>
        </w:r>
        <w:r w:rsidRPr="009D30A3" w:rsidDel="00D336E0">
          <w:rPr>
            <w:rFonts w:ascii="Arial" w:hAnsi="Arial" w:cs="Arial"/>
            <w:sz w:val="24"/>
            <w:rPrChange w:id="2726" w:author="Emily Wick" w:date="2026-05-07T10:29:00Z" w16du:dateUtc="2026-05-07T15:29:00Z">
              <w:rPr>
                <w:sz w:val="24"/>
              </w:rPr>
            </w:rPrChange>
          </w:rPr>
          <w:delText>release</w:delText>
        </w:r>
        <w:r w:rsidRPr="009D30A3" w:rsidDel="00D336E0">
          <w:rPr>
            <w:rFonts w:ascii="Arial" w:hAnsi="Arial" w:cs="Arial"/>
            <w:spacing w:val="-3"/>
            <w:sz w:val="24"/>
            <w:rPrChange w:id="2727" w:author="Emily Wick" w:date="2026-05-07T10:29:00Z" w16du:dateUtc="2026-05-07T15:29:00Z">
              <w:rPr>
                <w:spacing w:val="-3"/>
                <w:sz w:val="24"/>
              </w:rPr>
            </w:rPrChange>
          </w:rPr>
          <w:delText xml:space="preserve"> </w:delText>
        </w:r>
        <w:r w:rsidRPr="009D30A3" w:rsidDel="00D336E0">
          <w:rPr>
            <w:rFonts w:ascii="Arial" w:hAnsi="Arial" w:cs="Arial"/>
            <w:sz w:val="24"/>
            <w:rPrChange w:id="2728" w:author="Emily Wick" w:date="2026-05-07T10:29:00Z" w16du:dateUtc="2026-05-07T15:29:00Z">
              <w:rPr>
                <w:sz w:val="24"/>
              </w:rPr>
            </w:rPrChange>
          </w:rPr>
          <w:delText>changes,</w:delText>
        </w:r>
        <w:r w:rsidRPr="009D30A3" w:rsidDel="00D336E0">
          <w:rPr>
            <w:rFonts w:ascii="Arial" w:hAnsi="Arial" w:cs="Arial"/>
            <w:spacing w:val="-3"/>
            <w:sz w:val="24"/>
            <w:rPrChange w:id="2729" w:author="Emily Wick" w:date="2026-05-07T10:29:00Z" w16du:dateUtc="2026-05-07T15:29:00Z">
              <w:rPr>
                <w:spacing w:val="-3"/>
                <w:sz w:val="24"/>
              </w:rPr>
            </w:rPrChange>
          </w:rPr>
          <w:delText xml:space="preserve"> </w:delText>
        </w:r>
        <w:r w:rsidRPr="009D30A3" w:rsidDel="00D336E0">
          <w:rPr>
            <w:rFonts w:ascii="Arial" w:hAnsi="Arial" w:cs="Arial"/>
            <w:sz w:val="24"/>
            <w:rPrChange w:id="2730" w:author="Emily Wick" w:date="2026-05-07T10:29:00Z" w16du:dateUtc="2026-05-07T15:29:00Z">
              <w:rPr>
                <w:sz w:val="24"/>
              </w:rPr>
            </w:rPrChange>
          </w:rPr>
          <w:delText>and</w:delText>
        </w:r>
        <w:r w:rsidRPr="009D30A3" w:rsidDel="00D336E0">
          <w:rPr>
            <w:rFonts w:ascii="Arial" w:hAnsi="Arial" w:cs="Arial"/>
            <w:spacing w:val="-5"/>
            <w:sz w:val="24"/>
            <w:rPrChange w:id="2731" w:author="Emily Wick" w:date="2026-05-07T10:29:00Z" w16du:dateUtc="2026-05-07T15:29:00Z">
              <w:rPr>
                <w:spacing w:val="-5"/>
                <w:sz w:val="24"/>
              </w:rPr>
            </w:rPrChange>
          </w:rPr>
          <w:delText xml:space="preserve"> </w:delText>
        </w:r>
        <w:r w:rsidRPr="009D30A3" w:rsidDel="00D336E0">
          <w:rPr>
            <w:rFonts w:ascii="Arial" w:hAnsi="Arial" w:cs="Arial"/>
            <w:sz w:val="24"/>
            <w:rPrChange w:id="2732" w:author="Emily Wick" w:date="2026-05-07T10:29:00Z" w16du:dateUtc="2026-05-07T15:29:00Z">
              <w:rPr>
                <w:sz w:val="24"/>
              </w:rPr>
            </w:rPrChange>
          </w:rPr>
          <w:delText>work</w:delText>
        </w:r>
        <w:r w:rsidRPr="009D30A3" w:rsidDel="00D336E0">
          <w:rPr>
            <w:rFonts w:ascii="Arial" w:hAnsi="Arial" w:cs="Arial"/>
            <w:spacing w:val="-5"/>
            <w:sz w:val="24"/>
            <w:rPrChange w:id="2733" w:author="Emily Wick" w:date="2026-05-07T10:29:00Z" w16du:dateUtc="2026-05-07T15:29:00Z">
              <w:rPr>
                <w:spacing w:val="-5"/>
                <w:sz w:val="24"/>
              </w:rPr>
            </w:rPrChange>
          </w:rPr>
          <w:delText xml:space="preserve"> </w:delText>
        </w:r>
        <w:r w:rsidRPr="009D30A3" w:rsidDel="00D336E0">
          <w:rPr>
            <w:rFonts w:ascii="Arial" w:hAnsi="Arial" w:cs="Arial"/>
            <w:sz w:val="24"/>
            <w:rPrChange w:id="2734" w:author="Emily Wick" w:date="2026-05-07T10:29:00Z" w16du:dateUtc="2026-05-07T15:29:00Z">
              <w:rPr>
                <w:sz w:val="24"/>
              </w:rPr>
            </w:rPrChange>
          </w:rPr>
          <w:delText xml:space="preserve">to ensure agencieshave access to the training </w:delText>
        </w:r>
        <w:r w:rsidRPr="009D30A3" w:rsidDel="00D336E0">
          <w:rPr>
            <w:rFonts w:ascii="Arial" w:hAnsi="Arial" w:cs="Arial"/>
            <w:sz w:val="24"/>
            <w:rPrChange w:id="2735" w:author="Emily Wick" w:date="2026-05-07T10:29:00Z" w16du:dateUtc="2026-05-07T15:29:00Z">
              <w:rPr>
                <w:sz w:val="24"/>
              </w:rPr>
            </w:rPrChange>
          </w:rPr>
          <w:lastRenderedPageBreak/>
          <w:delText>needed to utilize the system to support human resources and payroll for members.</w:delText>
        </w:r>
      </w:del>
    </w:p>
    <w:p w14:paraId="6B1CF4BB" w14:textId="77777777" w:rsidR="0060183F" w:rsidRPr="009D30A3" w:rsidRDefault="0060183F">
      <w:pPr>
        <w:pStyle w:val="ListParagraph"/>
        <w:rPr>
          <w:rFonts w:ascii="Arial" w:hAnsi="Arial" w:cs="Arial"/>
          <w:sz w:val="19"/>
          <w:rPrChange w:id="2736" w:author="Emily Wick" w:date="2026-05-07T10:29:00Z" w16du:dateUtc="2026-05-07T15:29:00Z">
            <w:rPr>
              <w:sz w:val="19"/>
            </w:rPr>
          </w:rPrChange>
        </w:rPr>
        <w:sectPr w:rsidR="0060183F" w:rsidRPr="009D30A3">
          <w:pgSz w:w="12240" w:h="15840"/>
          <w:pgMar w:top="1560" w:right="1440" w:bottom="1040" w:left="1440" w:header="306" w:footer="766" w:gutter="0"/>
          <w:cols w:space="720"/>
        </w:sectPr>
      </w:pPr>
    </w:p>
    <w:p w14:paraId="6B1CF4BC" w14:textId="56CB9187" w:rsidR="0060183F" w:rsidRPr="009D30A3" w:rsidDel="00672A15" w:rsidRDefault="007D07A0">
      <w:pPr>
        <w:pStyle w:val="BodyText"/>
        <w:spacing w:before="283"/>
        <w:ind w:left="360" w:right="398"/>
        <w:rPr>
          <w:moveFrom w:id="2737" w:author="Emily Wick" w:date="2026-05-07T10:56:00Z" w16du:dateUtc="2026-05-07T15:56:00Z"/>
          <w:rFonts w:ascii="Arial" w:hAnsi="Arial" w:cs="Arial"/>
          <w:rPrChange w:id="2738" w:author="Emily Wick" w:date="2026-05-07T10:29:00Z" w16du:dateUtc="2026-05-07T15:29:00Z">
            <w:rPr>
              <w:moveFrom w:id="2739" w:author="Emily Wick" w:date="2026-05-07T10:56:00Z" w16du:dateUtc="2026-05-07T15:56:00Z"/>
            </w:rPr>
          </w:rPrChange>
        </w:rPr>
      </w:pPr>
      <w:bookmarkStart w:id="2740" w:name="_bookmark12"/>
      <w:bookmarkEnd w:id="2740"/>
      <w:moveFromRangeStart w:id="2741" w:author="Emily Wick" w:date="2026-05-07T10:56:00Z" w:name="move229043805"/>
      <w:moveFrom w:id="2742" w:author="Emily Wick" w:date="2026-05-07T10:56:00Z" w16du:dateUtc="2026-05-07T15:56:00Z">
        <w:r w:rsidRPr="009D30A3" w:rsidDel="00672A15">
          <w:rPr>
            <w:rFonts w:ascii="Arial" w:hAnsi="Arial" w:cs="Arial"/>
            <w:b/>
            <w:rPrChange w:id="2743" w:author="Emily Wick" w:date="2026-05-07T10:29:00Z" w16du:dateUtc="2026-05-07T15:29:00Z">
              <w:rPr>
                <w:b/>
              </w:rPr>
            </w:rPrChange>
          </w:rPr>
          <w:lastRenderedPageBreak/>
          <w:t xml:space="preserve">Section 7. </w:t>
        </w:r>
        <w:r w:rsidRPr="009D30A3" w:rsidDel="00672A15">
          <w:rPr>
            <w:rFonts w:ascii="Arial" w:hAnsi="Arial" w:cs="Arial"/>
            <w:rPrChange w:id="2744" w:author="Emily Wick" w:date="2026-05-07T10:29:00Z" w16du:dateUtc="2026-05-07T15:29:00Z">
              <w:rPr/>
            </w:rPrChange>
          </w:rPr>
          <w:t>Meetings of the HR &amp; Payroll User Group may be called by the Chairperson, the Vice-Chairperson in the absence of the Chairperson, or by request of a simple majority of the Member Agencies. Meetings of the Standing Committees/Work Groups may be called by the Committee Chair, Co-chair, or by request of a simple majority of the</w:t>
        </w:r>
        <w:r w:rsidRPr="009D30A3" w:rsidDel="00672A15">
          <w:rPr>
            <w:rFonts w:ascii="Arial" w:hAnsi="Arial" w:cs="Arial"/>
            <w:spacing w:val="-3"/>
            <w:rPrChange w:id="2745" w:author="Emily Wick" w:date="2026-05-07T10:29:00Z" w16du:dateUtc="2026-05-07T15:29:00Z">
              <w:rPr>
                <w:spacing w:val="-3"/>
              </w:rPr>
            </w:rPrChange>
          </w:rPr>
          <w:t xml:space="preserve"> </w:t>
        </w:r>
        <w:r w:rsidRPr="009D30A3" w:rsidDel="00672A15">
          <w:rPr>
            <w:rFonts w:ascii="Arial" w:hAnsi="Arial" w:cs="Arial"/>
            <w:rPrChange w:id="2746" w:author="Emily Wick" w:date="2026-05-07T10:29:00Z" w16du:dateUtc="2026-05-07T15:29:00Z">
              <w:rPr/>
            </w:rPrChange>
          </w:rPr>
          <w:t>agencies</w:t>
        </w:r>
        <w:r w:rsidRPr="009D30A3" w:rsidDel="00672A15">
          <w:rPr>
            <w:rFonts w:ascii="Arial" w:hAnsi="Arial" w:cs="Arial"/>
            <w:spacing w:val="-4"/>
            <w:rPrChange w:id="2747" w:author="Emily Wick" w:date="2026-05-07T10:29:00Z" w16du:dateUtc="2026-05-07T15:29:00Z">
              <w:rPr>
                <w:spacing w:val="-4"/>
              </w:rPr>
            </w:rPrChange>
          </w:rPr>
          <w:t xml:space="preserve"> </w:t>
        </w:r>
        <w:r w:rsidRPr="009D30A3" w:rsidDel="00672A15">
          <w:rPr>
            <w:rFonts w:ascii="Arial" w:hAnsi="Arial" w:cs="Arial"/>
            <w:rPrChange w:id="2748" w:author="Emily Wick" w:date="2026-05-07T10:29:00Z" w16du:dateUtc="2026-05-07T15:29:00Z">
              <w:rPr/>
            </w:rPrChange>
          </w:rPr>
          <w:t>that</w:t>
        </w:r>
        <w:r w:rsidRPr="009D30A3" w:rsidDel="00672A15">
          <w:rPr>
            <w:rFonts w:ascii="Arial" w:hAnsi="Arial" w:cs="Arial"/>
            <w:spacing w:val="-3"/>
            <w:rPrChange w:id="2749" w:author="Emily Wick" w:date="2026-05-07T10:29:00Z" w16du:dateUtc="2026-05-07T15:29:00Z">
              <w:rPr>
                <w:spacing w:val="-3"/>
              </w:rPr>
            </w:rPrChange>
          </w:rPr>
          <w:t xml:space="preserve"> </w:t>
        </w:r>
        <w:r w:rsidRPr="009D30A3" w:rsidDel="00672A15">
          <w:rPr>
            <w:rFonts w:ascii="Arial" w:hAnsi="Arial" w:cs="Arial"/>
            <w:rPrChange w:id="2750" w:author="Emily Wick" w:date="2026-05-07T10:29:00Z" w16du:dateUtc="2026-05-07T15:29:00Z">
              <w:rPr/>
            </w:rPrChange>
          </w:rPr>
          <w:t>the</w:t>
        </w:r>
        <w:r w:rsidRPr="009D30A3" w:rsidDel="00672A15">
          <w:rPr>
            <w:rFonts w:ascii="Arial" w:hAnsi="Arial" w:cs="Arial"/>
            <w:spacing w:val="-1"/>
            <w:rPrChange w:id="2751" w:author="Emily Wick" w:date="2026-05-07T10:29:00Z" w16du:dateUtc="2026-05-07T15:29:00Z">
              <w:rPr>
                <w:spacing w:val="-1"/>
              </w:rPr>
            </w:rPrChange>
          </w:rPr>
          <w:t xml:space="preserve"> </w:t>
        </w:r>
        <w:r w:rsidRPr="009D30A3" w:rsidDel="00672A15">
          <w:rPr>
            <w:rFonts w:ascii="Arial" w:hAnsi="Arial" w:cs="Arial"/>
            <w:rPrChange w:id="2752" w:author="Emily Wick" w:date="2026-05-07T10:29:00Z" w16du:dateUtc="2026-05-07T15:29:00Z">
              <w:rPr/>
            </w:rPrChange>
          </w:rPr>
          <w:t>HR</w:t>
        </w:r>
        <w:r w:rsidRPr="009D30A3" w:rsidDel="00672A15">
          <w:rPr>
            <w:rFonts w:ascii="Arial" w:hAnsi="Arial" w:cs="Arial"/>
            <w:spacing w:val="-5"/>
            <w:rPrChange w:id="2753" w:author="Emily Wick" w:date="2026-05-07T10:29:00Z" w16du:dateUtc="2026-05-07T15:29:00Z">
              <w:rPr>
                <w:spacing w:val="-5"/>
              </w:rPr>
            </w:rPrChange>
          </w:rPr>
          <w:t xml:space="preserve"> </w:t>
        </w:r>
        <w:r w:rsidRPr="009D30A3" w:rsidDel="00672A15">
          <w:rPr>
            <w:rFonts w:ascii="Arial" w:hAnsi="Arial" w:cs="Arial"/>
            <w:rPrChange w:id="2754" w:author="Emily Wick" w:date="2026-05-07T10:29:00Z" w16du:dateUtc="2026-05-07T15:29:00Z">
              <w:rPr/>
            </w:rPrChange>
          </w:rPr>
          <w:t>&amp;</w:t>
        </w:r>
        <w:r w:rsidRPr="009D30A3" w:rsidDel="00672A15">
          <w:rPr>
            <w:rFonts w:ascii="Arial" w:hAnsi="Arial" w:cs="Arial"/>
            <w:spacing w:val="-2"/>
            <w:rPrChange w:id="2755" w:author="Emily Wick" w:date="2026-05-07T10:29:00Z" w16du:dateUtc="2026-05-07T15:29:00Z">
              <w:rPr>
                <w:spacing w:val="-2"/>
              </w:rPr>
            </w:rPrChange>
          </w:rPr>
          <w:t xml:space="preserve"> </w:t>
        </w:r>
        <w:r w:rsidRPr="009D30A3" w:rsidDel="00672A15">
          <w:rPr>
            <w:rFonts w:ascii="Arial" w:hAnsi="Arial" w:cs="Arial"/>
            <w:rPrChange w:id="2756" w:author="Emily Wick" w:date="2026-05-07T10:29:00Z" w16du:dateUtc="2026-05-07T15:29:00Z">
              <w:rPr/>
            </w:rPrChange>
          </w:rPr>
          <w:t>Payroll</w:t>
        </w:r>
        <w:r w:rsidRPr="009D30A3" w:rsidDel="00672A15">
          <w:rPr>
            <w:rFonts w:ascii="Arial" w:hAnsi="Arial" w:cs="Arial"/>
            <w:spacing w:val="-2"/>
            <w:rPrChange w:id="2757" w:author="Emily Wick" w:date="2026-05-07T10:29:00Z" w16du:dateUtc="2026-05-07T15:29:00Z">
              <w:rPr>
                <w:spacing w:val="-2"/>
              </w:rPr>
            </w:rPrChange>
          </w:rPr>
          <w:t xml:space="preserve"> </w:t>
        </w:r>
        <w:r w:rsidRPr="009D30A3" w:rsidDel="00672A15">
          <w:rPr>
            <w:rFonts w:ascii="Arial" w:hAnsi="Arial" w:cs="Arial"/>
            <w:rPrChange w:id="2758" w:author="Emily Wick" w:date="2026-05-07T10:29:00Z" w16du:dateUtc="2026-05-07T15:29:00Z">
              <w:rPr/>
            </w:rPrChange>
          </w:rPr>
          <w:t>User</w:t>
        </w:r>
        <w:r w:rsidRPr="009D30A3" w:rsidDel="00672A15">
          <w:rPr>
            <w:rFonts w:ascii="Arial" w:hAnsi="Arial" w:cs="Arial"/>
            <w:spacing w:val="-4"/>
            <w:rPrChange w:id="2759" w:author="Emily Wick" w:date="2026-05-07T10:29:00Z" w16du:dateUtc="2026-05-07T15:29:00Z">
              <w:rPr>
                <w:spacing w:val="-4"/>
              </w:rPr>
            </w:rPrChange>
          </w:rPr>
          <w:t xml:space="preserve"> </w:t>
        </w:r>
        <w:r w:rsidRPr="009D30A3" w:rsidDel="00672A15">
          <w:rPr>
            <w:rFonts w:ascii="Arial" w:hAnsi="Arial" w:cs="Arial"/>
            <w:rPrChange w:id="2760" w:author="Emily Wick" w:date="2026-05-07T10:29:00Z" w16du:dateUtc="2026-05-07T15:29:00Z">
              <w:rPr/>
            </w:rPrChange>
          </w:rPr>
          <w:t>Group</w:t>
        </w:r>
        <w:r w:rsidRPr="009D30A3" w:rsidDel="00672A15">
          <w:rPr>
            <w:rFonts w:ascii="Arial" w:hAnsi="Arial" w:cs="Arial"/>
            <w:spacing w:val="-3"/>
            <w:rPrChange w:id="2761" w:author="Emily Wick" w:date="2026-05-07T10:29:00Z" w16du:dateUtc="2026-05-07T15:29:00Z">
              <w:rPr>
                <w:spacing w:val="-3"/>
              </w:rPr>
            </w:rPrChange>
          </w:rPr>
          <w:t xml:space="preserve"> </w:t>
        </w:r>
        <w:r w:rsidRPr="009D30A3" w:rsidDel="00672A15">
          <w:rPr>
            <w:rFonts w:ascii="Arial" w:hAnsi="Arial" w:cs="Arial"/>
            <w:rPrChange w:id="2762" w:author="Emily Wick" w:date="2026-05-07T10:29:00Z" w16du:dateUtc="2026-05-07T15:29:00Z">
              <w:rPr/>
            </w:rPrChange>
          </w:rPr>
          <w:t>has</w:t>
        </w:r>
        <w:r w:rsidRPr="009D30A3" w:rsidDel="00672A15">
          <w:rPr>
            <w:rFonts w:ascii="Arial" w:hAnsi="Arial" w:cs="Arial"/>
            <w:spacing w:val="-4"/>
            <w:rPrChange w:id="2763" w:author="Emily Wick" w:date="2026-05-07T10:29:00Z" w16du:dateUtc="2026-05-07T15:29:00Z">
              <w:rPr>
                <w:spacing w:val="-4"/>
              </w:rPr>
            </w:rPrChange>
          </w:rPr>
          <w:t xml:space="preserve"> </w:t>
        </w:r>
        <w:r w:rsidRPr="009D30A3" w:rsidDel="00672A15">
          <w:rPr>
            <w:rFonts w:ascii="Arial" w:hAnsi="Arial" w:cs="Arial"/>
            <w:rPrChange w:id="2764" w:author="Emily Wick" w:date="2026-05-07T10:29:00Z" w16du:dateUtc="2026-05-07T15:29:00Z">
              <w:rPr/>
            </w:rPrChange>
          </w:rPr>
          <w:t>recognized</w:t>
        </w:r>
        <w:r w:rsidRPr="009D30A3" w:rsidDel="00672A15">
          <w:rPr>
            <w:rFonts w:ascii="Arial" w:hAnsi="Arial" w:cs="Arial"/>
            <w:spacing w:val="-3"/>
            <w:rPrChange w:id="2765" w:author="Emily Wick" w:date="2026-05-07T10:29:00Z" w16du:dateUtc="2026-05-07T15:29:00Z">
              <w:rPr>
                <w:spacing w:val="-3"/>
              </w:rPr>
            </w:rPrChange>
          </w:rPr>
          <w:t xml:space="preserve"> </w:t>
        </w:r>
        <w:r w:rsidRPr="009D30A3" w:rsidDel="00672A15">
          <w:rPr>
            <w:rFonts w:ascii="Arial" w:hAnsi="Arial" w:cs="Arial"/>
            <w:rPrChange w:id="2766" w:author="Emily Wick" w:date="2026-05-07T10:29:00Z" w16du:dateUtc="2026-05-07T15:29:00Z">
              <w:rPr/>
            </w:rPrChange>
          </w:rPr>
          <w:t>as</w:t>
        </w:r>
        <w:r w:rsidRPr="009D30A3" w:rsidDel="00672A15">
          <w:rPr>
            <w:rFonts w:ascii="Arial" w:hAnsi="Arial" w:cs="Arial"/>
            <w:spacing w:val="-4"/>
            <w:rPrChange w:id="2767" w:author="Emily Wick" w:date="2026-05-07T10:29:00Z" w16du:dateUtc="2026-05-07T15:29:00Z">
              <w:rPr>
                <w:spacing w:val="-4"/>
              </w:rPr>
            </w:rPrChange>
          </w:rPr>
          <w:t xml:space="preserve"> </w:t>
        </w:r>
        <w:r w:rsidRPr="009D30A3" w:rsidDel="00672A15">
          <w:rPr>
            <w:rFonts w:ascii="Arial" w:hAnsi="Arial" w:cs="Arial"/>
            <w:rPrChange w:id="2768" w:author="Emily Wick" w:date="2026-05-07T10:29:00Z" w16du:dateUtc="2026-05-07T15:29:00Z">
              <w:rPr/>
            </w:rPrChange>
          </w:rPr>
          <w:t>being</w:t>
        </w:r>
        <w:r w:rsidRPr="009D30A3" w:rsidDel="00672A15">
          <w:rPr>
            <w:rFonts w:ascii="Arial" w:hAnsi="Arial" w:cs="Arial"/>
            <w:spacing w:val="-4"/>
            <w:rPrChange w:id="2769" w:author="Emily Wick" w:date="2026-05-07T10:29:00Z" w16du:dateUtc="2026-05-07T15:29:00Z">
              <w:rPr>
                <w:spacing w:val="-4"/>
              </w:rPr>
            </w:rPrChange>
          </w:rPr>
          <w:t xml:space="preserve"> </w:t>
        </w:r>
        <w:r w:rsidRPr="009D30A3" w:rsidDel="00672A15">
          <w:rPr>
            <w:rFonts w:ascii="Arial" w:hAnsi="Arial" w:cs="Arial"/>
            <w:rPrChange w:id="2770" w:author="Emily Wick" w:date="2026-05-07T10:29:00Z" w16du:dateUtc="2026-05-07T15:29:00Z">
              <w:rPr/>
            </w:rPrChange>
          </w:rPr>
          <w:t>members</w:t>
        </w:r>
        <w:r w:rsidRPr="009D30A3" w:rsidDel="00672A15">
          <w:rPr>
            <w:rFonts w:ascii="Arial" w:hAnsi="Arial" w:cs="Arial"/>
            <w:spacing w:val="-2"/>
            <w:rPrChange w:id="2771" w:author="Emily Wick" w:date="2026-05-07T10:29:00Z" w16du:dateUtc="2026-05-07T15:29:00Z">
              <w:rPr>
                <w:spacing w:val="-2"/>
              </w:rPr>
            </w:rPrChange>
          </w:rPr>
          <w:t xml:space="preserve"> </w:t>
        </w:r>
        <w:r w:rsidRPr="009D30A3" w:rsidDel="00672A15">
          <w:rPr>
            <w:rFonts w:ascii="Arial" w:hAnsi="Arial" w:cs="Arial"/>
            <w:rPrChange w:id="2772" w:author="Emily Wick" w:date="2026-05-07T10:29:00Z" w16du:dateUtc="2026-05-07T15:29:00Z">
              <w:rPr/>
            </w:rPrChange>
          </w:rPr>
          <w:t>of</w:t>
        </w:r>
        <w:r w:rsidRPr="009D30A3" w:rsidDel="00672A15">
          <w:rPr>
            <w:rFonts w:ascii="Arial" w:hAnsi="Arial" w:cs="Arial"/>
            <w:spacing w:val="-3"/>
            <w:rPrChange w:id="2773" w:author="Emily Wick" w:date="2026-05-07T10:29:00Z" w16du:dateUtc="2026-05-07T15:29:00Z">
              <w:rPr>
                <w:spacing w:val="-3"/>
              </w:rPr>
            </w:rPrChange>
          </w:rPr>
          <w:t xml:space="preserve"> </w:t>
        </w:r>
        <w:r w:rsidRPr="009D30A3" w:rsidDel="00672A15">
          <w:rPr>
            <w:rFonts w:ascii="Arial" w:hAnsi="Arial" w:cs="Arial"/>
            <w:rPrChange w:id="2774" w:author="Emily Wick" w:date="2026-05-07T10:29:00Z" w16du:dateUtc="2026-05-07T15:29:00Z">
              <w:rPr/>
            </w:rPrChange>
          </w:rPr>
          <w:t>that Standing Committees/Work Groups. All HR &amp; Payroll User Group, Standing Committees/Work Groups, and other committees’ meetings are open to anyone interested and will comply with the Minnesota open meeting laws. Meetings will be conducted according to Robert’s Rule of Order.</w:t>
        </w:r>
      </w:moveFrom>
    </w:p>
    <w:moveFromRangeEnd w:id="2741"/>
    <w:p w14:paraId="6B1CF4BD" w14:textId="77777777" w:rsidR="0060183F" w:rsidRPr="009D30A3" w:rsidRDefault="0060183F">
      <w:pPr>
        <w:pStyle w:val="BodyText"/>
        <w:spacing w:before="27"/>
        <w:rPr>
          <w:rFonts w:ascii="Arial" w:hAnsi="Arial" w:cs="Arial"/>
          <w:rPrChange w:id="2775" w:author="Emily Wick" w:date="2026-05-07T10:29:00Z" w16du:dateUtc="2026-05-07T15:29:00Z">
            <w:rPr/>
          </w:rPrChange>
        </w:rPr>
      </w:pPr>
    </w:p>
    <w:p w14:paraId="67D30A2C" w14:textId="77777777" w:rsidR="003A5EB7" w:rsidRDefault="007D07A0">
      <w:pPr>
        <w:pStyle w:val="Heading3"/>
        <w:rPr>
          <w:ins w:id="2776" w:author="Emily Wick" w:date="2026-05-07T11:08:00Z" w16du:dateUtc="2026-05-07T16:08:00Z"/>
        </w:rPr>
        <w:pPrChange w:id="2777" w:author="Emily Wick" w:date="2026-05-07T11:08:00Z" w16du:dateUtc="2026-05-07T16:08:00Z">
          <w:pPr>
            <w:pStyle w:val="BodyText"/>
            <w:ind w:left="359" w:right="398"/>
          </w:pPr>
        </w:pPrChange>
      </w:pPr>
      <w:bookmarkStart w:id="2778" w:name="_bookmark13"/>
      <w:bookmarkEnd w:id="2778"/>
      <w:r w:rsidRPr="009D30A3">
        <w:rPr>
          <w:rPrChange w:id="2779" w:author="Emily Wick" w:date="2026-05-07T10:29:00Z" w16du:dateUtc="2026-05-07T15:29:00Z">
            <w:rPr>
              <w:b/>
            </w:rPr>
          </w:rPrChange>
        </w:rPr>
        <w:t>Section</w:t>
      </w:r>
      <w:r w:rsidRPr="009D30A3">
        <w:rPr>
          <w:spacing w:val="-3"/>
          <w:rPrChange w:id="2780" w:author="Emily Wick" w:date="2026-05-07T10:29:00Z" w16du:dateUtc="2026-05-07T15:29:00Z">
            <w:rPr>
              <w:b/>
              <w:spacing w:val="-3"/>
            </w:rPr>
          </w:rPrChange>
        </w:rPr>
        <w:t xml:space="preserve"> </w:t>
      </w:r>
      <w:ins w:id="2781" w:author="Emily Wick" w:date="2026-05-07T11:07:00Z" w16du:dateUtc="2026-05-07T16:07:00Z">
        <w:r w:rsidR="003A5EB7">
          <w:t>7</w:t>
        </w:r>
      </w:ins>
      <w:del w:id="2782" w:author="Emily Wick" w:date="2026-05-07T11:07:00Z" w16du:dateUtc="2026-05-07T16:07:00Z">
        <w:r w:rsidRPr="009D30A3" w:rsidDel="003A5EB7">
          <w:rPr>
            <w:rPrChange w:id="2783" w:author="Emily Wick" w:date="2026-05-07T10:29:00Z" w16du:dateUtc="2026-05-07T15:29:00Z">
              <w:rPr>
                <w:b/>
              </w:rPr>
            </w:rPrChange>
          </w:rPr>
          <w:delText>8</w:delText>
        </w:r>
      </w:del>
      <w:r w:rsidRPr="009D30A3">
        <w:rPr>
          <w:rPrChange w:id="2784" w:author="Emily Wick" w:date="2026-05-07T10:29:00Z" w16du:dateUtc="2026-05-07T15:29:00Z">
            <w:rPr>
              <w:b/>
            </w:rPr>
          </w:rPrChange>
        </w:rPr>
        <w:t>.</w:t>
      </w:r>
      <w:ins w:id="2785" w:author="Emily Wick" w:date="2026-05-07T11:08:00Z" w16du:dateUtc="2026-05-07T16:08:00Z">
        <w:r w:rsidR="003A5EB7">
          <w:t xml:space="preserve"> Quorum</w:t>
        </w:r>
      </w:ins>
    </w:p>
    <w:p w14:paraId="6B1CF4BE" w14:textId="54C6E512" w:rsidR="0060183F" w:rsidRPr="009D30A3" w:rsidRDefault="007D07A0">
      <w:pPr>
        <w:pStyle w:val="BodyText"/>
        <w:ind w:left="359" w:right="398"/>
        <w:rPr>
          <w:rFonts w:ascii="Arial" w:hAnsi="Arial" w:cs="Arial"/>
          <w:rPrChange w:id="2786" w:author="Emily Wick" w:date="2026-05-07T10:29:00Z" w16du:dateUtc="2026-05-07T15:29:00Z">
            <w:rPr/>
          </w:rPrChange>
        </w:rPr>
      </w:pPr>
      <w:del w:id="2787" w:author="Emily Wick" w:date="2026-05-07T11:08:00Z" w16du:dateUtc="2026-05-07T16:08:00Z">
        <w:r w:rsidRPr="009D30A3" w:rsidDel="003A5EB7">
          <w:rPr>
            <w:rFonts w:ascii="Arial" w:hAnsi="Arial" w:cs="Arial"/>
            <w:b/>
            <w:spacing w:val="-1"/>
            <w:rPrChange w:id="2788" w:author="Emily Wick" w:date="2026-05-07T10:29:00Z" w16du:dateUtc="2026-05-07T15:29:00Z">
              <w:rPr>
                <w:b/>
                <w:spacing w:val="-1"/>
              </w:rPr>
            </w:rPrChange>
          </w:rPr>
          <w:delText xml:space="preserve"> </w:delText>
        </w:r>
      </w:del>
      <w:r w:rsidRPr="009D30A3">
        <w:rPr>
          <w:rFonts w:ascii="Arial" w:hAnsi="Arial" w:cs="Arial"/>
          <w:rPrChange w:id="2789" w:author="Emily Wick" w:date="2026-05-07T10:29:00Z" w16du:dateUtc="2026-05-07T15:29:00Z">
            <w:rPr/>
          </w:rPrChange>
        </w:rPr>
        <w:t>A</w:t>
      </w:r>
      <w:r w:rsidRPr="009D30A3">
        <w:rPr>
          <w:rFonts w:ascii="Arial" w:hAnsi="Arial" w:cs="Arial"/>
          <w:spacing w:val="-4"/>
          <w:rPrChange w:id="2790" w:author="Emily Wick" w:date="2026-05-07T10:29:00Z" w16du:dateUtc="2026-05-07T15:29:00Z">
            <w:rPr>
              <w:spacing w:val="-4"/>
            </w:rPr>
          </w:rPrChange>
        </w:rPr>
        <w:t xml:space="preserve"> </w:t>
      </w:r>
      <w:r w:rsidRPr="009D30A3">
        <w:rPr>
          <w:rFonts w:ascii="Arial" w:hAnsi="Arial" w:cs="Arial"/>
          <w:rPrChange w:id="2791" w:author="Emily Wick" w:date="2026-05-07T10:29:00Z" w16du:dateUtc="2026-05-07T15:29:00Z">
            <w:rPr/>
          </w:rPrChange>
        </w:rPr>
        <w:t>quorum</w:t>
      </w:r>
      <w:r w:rsidRPr="009D30A3">
        <w:rPr>
          <w:rFonts w:ascii="Arial" w:hAnsi="Arial" w:cs="Arial"/>
          <w:spacing w:val="-1"/>
          <w:rPrChange w:id="2792" w:author="Emily Wick" w:date="2026-05-07T10:29:00Z" w16du:dateUtc="2026-05-07T15:29:00Z">
            <w:rPr>
              <w:spacing w:val="-1"/>
            </w:rPr>
          </w:rPrChange>
        </w:rPr>
        <w:t xml:space="preserve"> </w:t>
      </w:r>
      <w:ins w:id="2793" w:author="Emily Wick" w:date="2026-05-07T11:08:00Z" w16du:dateUtc="2026-05-07T16:08:00Z">
        <w:r w:rsidR="003A5EB7">
          <w:rPr>
            <w:rFonts w:ascii="Arial" w:hAnsi="Arial" w:cs="Arial"/>
            <w:spacing w:val="-1"/>
          </w:rPr>
          <w:t xml:space="preserve">is needed to conduct the business of the HR &amp; Payroll User Group, and </w:t>
        </w:r>
      </w:ins>
      <w:r w:rsidRPr="009D30A3">
        <w:rPr>
          <w:rFonts w:ascii="Arial" w:hAnsi="Arial" w:cs="Arial"/>
          <w:rPrChange w:id="2794" w:author="Emily Wick" w:date="2026-05-07T10:29:00Z" w16du:dateUtc="2026-05-07T15:29:00Z">
            <w:rPr/>
          </w:rPrChange>
        </w:rPr>
        <w:t>shall</w:t>
      </w:r>
      <w:r w:rsidRPr="009D30A3">
        <w:rPr>
          <w:rFonts w:ascii="Arial" w:hAnsi="Arial" w:cs="Arial"/>
          <w:spacing w:val="-1"/>
          <w:rPrChange w:id="2795" w:author="Emily Wick" w:date="2026-05-07T10:29:00Z" w16du:dateUtc="2026-05-07T15:29:00Z">
            <w:rPr>
              <w:spacing w:val="-1"/>
            </w:rPr>
          </w:rPrChange>
        </w:rPr>
        <w:t xml:space="preserve"> </w:t>
      </w:r>
      <w:r w:rsidRPr="009D30A3">
        <w:rPr>
          <w:rFonts w:ascii="Arial" w:hAnsi="Arial" w:cs="Arial"/>
          <w:rPrChange w:id="2796" w:author="Emily Wick" w:date="2026-05-07T10:29:00Z" w16du:dateUtc="2026-05-07T15:29:00Z">
            <w:rPr/>
          </w:rPrChange>
        </w:rPr>
        <w:t>exist</w:t>
      </w:r>
      <w:r w:rsidRPr="009D30A3">
        <w:rPr>
          <w:rFonts w:ascii="Arial" w:hAnsi="Arial" w:cs="Arial"/>
          <w:spacing w:val="-3"/>
          <w:rPrChange w:id="2797" w:author="Emily Wick" w:date="2026-05-07T10:29:00Z" w16du:dateUtc="2026-05-07T15:29:00Z">
            <w:rPr>
              <w:spacing w:val="-3"/>
            </w:rPr>
          </w:rPrChange>
        </w:rPr>
        <w:t xml:space="preserve"> </w:t>
      </w:r>
      <w:r w:rsidRPr="009D30A3">
        <w:rPr>
          <w:rFonts w:ascii="Arial" w:hAnsi="Arial" w:cs="Arial"/>
          <w:rPrChange w:id="2798" w:author="Emily Wick" w:date="2026-05-07T10:29:00Z" w16du:dateUtc="2026-05-07T15:29:00Z">
            <w:rPr/>
          </w:rPrChange>
        </w:rPr>
        <w:t>when</w:t>
      </w:r>
      <w:r w:rsidRPr="009D30A3">
        <w:rPr>
          <w:rFonts w:ascii="Arial" w:hAnsi="Arial" w:cs="Arial"/>
          <w:spacing w:val="-3"/>
          <w:rPrChange w:id="2799" w:author="Emily Wick" w:date="2026-05-07T10:29:00Z" w16du:dateUtc="2026-05-07T15:29:00Z">
            <w:rPr>
              <w:spacing w:val="-3"/>
            </w:rPr>
          </w:rPrChange>
        </w:rPr>
        <w:t xml:space="preserve"> </w:t>
      </w:r>
      <w:del w:id="2800" w:author="Emily Wick" w:date="2026-05-07T11:08:00Z" w16du:dateUtc="2026-05-07T16:08:00Z">
        <w:r w:rsidRPr="009D30A3" w:rsidDel="003A5EB7">
          <w:rPr>
            <w:rFonts w:ascii="Arial" w:hAnsi="Arial" w:cs="Arial"/>
            <w:rPrChange w:id="2801" w:author="Emily Wick" w:date="2026-05-07T10:29:00Z" w16du:dateUtc="2026-05-07T15:29:00Z">
              <w:rPr/>
            </w:rPrChange>
          </w:rPr>
          <w:delText>fifty</w:delText>
        </w:r>
        <w:r w:rsidRPr="009D30A3" w:rsidDel="003A5EB7">
          <w:rPr>
            <w:rFonts w:ascii="Arial" w:hAnsi="Arial" w:cs="Arial"/>
            <w:spacing w:val="-2"/>
            <w:rPrChange w:id="2802" w:author="Emily Wick" w:date="2026-05-07T10:29:00Z" w16du:dateUtc="2026-05-07T15:29:00Z">
              <w:rPr>
                <w:spacing w:val="-2"/>
              </w:rPr>
            </w:rPrChange>
          </w:rPr>
          <w:delText xml:space="preserve"> </w:delText>
        </w:r>
        <w:r w:rsidRPr="009D30A3" w:rsidDel="003A5EB7">
          <w:rPr>
            <w:rFonts w:ascii="Arial" w:hAnsi="Arial" w:cs="Arial"/>
            <w:rPrChange w:id="2803" w:author="Emily Wick" w:date="2026-05-07T10:29:00Z" w16du:dateUtc="2026-05-07T15:29:00Z">
              <w:rPr/>
            </w:rPrChange>
          </w:rPr>
          <w:delText>percent</w:delText>
        </w:r>
        <w:r w:rsidRPr="009D30A3" w:rsidDel="003A5EB7">
          <w:rPr>
            <w:rFonts w:ascii="Arial" w:hAnsi="Arial" w:cs="Arial"/>
            <w:spacing w:val="-3"/>
            <w:rPrChange w:id="2804" w:author="Emily Wick" w:date="2026-05-07T10:29:00Z" w16du:dateUtc="2026-05-07T15:29:00Z">
              <w:rPr>
                <w:spacing w:val="-3"/>
              </w:rPr>
            </w:rPrChange>
          </w:rPr>
          <w:delText xml:space="preserve"> </w:delText>
        </w:r>
        <w:r w:rsidRPr="009D30A3" w:rsidDel="003A5EB7">
          <w:rPr>
            <w:rFonts w:ascii="Arial" w:hAnsi="Arial" w:cs="Arial"/>
            <w:rPrChange w:id="2805" w:author="Emily Wick" w:date="2026-05-07T10:29:00Z" w16du:dateUtc="2026-05-07T15:29:00Z">
              <w:rPr/>
            </w:rPrChange>
          </w:rPr>
          <w:delText>(50%)</w:delText>
        </w:r>
        <w:r w:rsidRPr="009D30A3" w:rsidDel="003A5EB7">
          <w:rPr>
            <w:rFonts w:ascii="Arial" w:hAnsi="Arial" w:cs="Arial"/>
            <w:spacing w:val="-5"/>
            <w:rPrChange w:id="2806" w:author="Emily Wick" w:date="2026-05-07T10:29:00Z" w16du:dateUtc="2026-05-07T15:29:00Z">
              <w:rPr>
                <w:spacing w:val="-5"/>
              </w:rPr>
            </w:rPrChange>
          </w:rPr>
          <w:delText xml:space="preserve"> </w:delText>
        </w:r>
        <w:r w:rsidRPr="009D30A3" w:rsidDel="003A5EB7">
          <w:rPr>
            <w:rFonts w:ascii="Arial" w:hAnsi="Arial" w:cs="Arial"/>
            <w:rPrChange w:id="2807" w:author="Emily Wick" w:date="2026-05-07T10:29:00Z" w16du:dateUtc="2026-05-07T15:29:00Z">
              <w:rPr/>
            </w:rPrChange>
          </w:rPr>
          <w:delText>plus</w:delText>
        </w:r>
        <w:r w:rsidRPr="009D30A3" w:rsidDel="003A5EB7">
          <w:rPr>
            <w:rFonts w:ascii="Arial" w:hAnsi="Arial" w:cs="Arial"/>
            <w:spacing w:val="-4"/>
            <w:rPrChange w:id="2808" w:author="Emily Wick" w:date="2026-05-07T10:29:00Z" w16du:dateUtc="2026-05-07T15:29:00Z">
              <w:rPr>
                <w:spacing w:val="-4"/>
              </w:rPr>
            </w:rPrChange>
          </w:rPr>
          <w:delText xml:space="preserve"> </w:delText>
        </w:r>
        <w:r w:rsidRPr="009D30A3" w:rsidDel="003A5EB7">
          <w:rPr>
            <w:rFonts w:ascii="Arial" w:hAnsi="Arial" w:cs="Arial"/>
            <w:rPrChange w:id="2809" w:author="Emily Wick" w:date="2026-05-07T10:29:00Z" w16du:dateUtc="2026-05-07T15:29:00Z">
              <w:rPr/>
            </w:rPrChange>
          </w:rPr>
          <w:delText>one</w:delText>
        </w:r>
        <w:r w:rsidRPr="009D30A3" w:rsidDel="003A5EB7">
          <w:rPr>
            <w:rFonts w:ascii="Arial" w:hAnsi="Arial" w:cs="Arial"/>
            <w:spacing w:val="-3"/>
            <w:rPrChange w:id="2810" w:author="Emily Wick" w:date="2026-05-07T10:29:00Z" w16du:dateUtc="2026-05-07T15:29:00Z">
              <w:rPr>
                <w:spacing w:val="-3"/>
              </w:rPr>
            </w:rPrChange>
          </w:rPr>
          <w:delText xml:space="preserve"> </w:delText>
        </w:r>
        <w:r w:rsidRPr="009D30A3" w:rsidDel="003A5EB7">
          <w:rPr>
            <w:rFonts w:ascii="Arial" w:hAnsi="Arial" w:cs="Arial"/>
            <w:rPrChange w:id="2811" w:author="Emily Wick" w:date="2026-05-07T10:29:00Z" w16du:dateUtc="2026-05-07T15:29:00Z">
              <w:rPr/>
            </w:rPrChange>
          </w:rPr>
          <w:delText>(1)</w:delText>
        </w:r>
        <w:r w:rsidRPr="009D30A3" w:rsidDel="003A5EB7">
          <w:rPr>
            <w:rFonts w:ascii="Arial" w:hAnsi="Arial" w:cs="Arial"/>
            <w:spacing w:val="-2"/>
            <w:rPrChange w:id="2812" w:author="Emily Wick" w:date="2026-05-07T10:29:00Z" w16du:dateUtc="2026-05-07T15:29:00Z">
              <w:rPr>
                <w:spacing w:val="-2"/>
              </w:rPr>
            </w:rPrChange>
          </w:rPr>
          <w:delText xml:space="preserve"> </w:delText>
        </w:r>
        <w:r w:rsidRPr="009D30A3" w:rsidDel="003A5EB7">
          <w:rPr>
            <w:rFonts w:ascii="Arial" w:hAnsi="Arial" w:cs="Arial"/>
            <w:rPrChange w:id="2813" w:author="Emily Wick" w:date="2026-05-07T10:29:00Z" w16du:dateUtc="2026-05-07T15:29:00Z">
              <w:rPr/>
            </w:rPrChange>
          </w:rPr>
          <w:delText>of</w:delText>
        </w:r>
        <w:r w:rsidRPr="009D30A3" w:rsidDel="003A5EB7">
          <w:rPr>
            <w:rFonts w:ascii="Arial" w:hAnsi="Arial" w:cs="Arial"/>
            <w:spacing w:val="-3"/>
            <w:rPrChange w:id="2814" w:author="Emily Wick" w:date="2026-05-07T10:29:00Z" w16du:dateUtc="2026-05-07T15:29:00Z">
              <w:rPr>
                <w:spacing w:val="-3"/>
              </w:rPr>
            </w:rPrChange>
          </w:rPr>
          <w:delText xml:space="preserve"> </w:delText>
        </w:r>
        <w:r w:rsidRPr="009D30A3" w:rsidDel="003A5EB7">
          <w:rPr>
            <w:rFonts w:ascii="Arial" w:hAnsi="Arial" w:cs="Arial"/>
            <w:rPrChange w:id="2815" w:author="Emily Wick" w:date="2026-05-07T10:29:00Z" w16du:dateUtc="2026-05-07T15:29:00Z">
              <w:rPr/>
            </w:rPrChange>
          </w:rPr>
          <w:delText>the</w:delText>
        </w:r>
        <w:r w:rsidRPr="009D30A3" w:rsidDel="003A5EB7">
          <w:rPr>
            <w:rFonts w:ascii="Arial" w:hAnsi="Arial" w:cs="Arial"/>
            <w:spacing w:val="-3"/>
            <w:rPrChange w:id="2816" w:author="Emily Wick" w:date="2026-05-07T10:29:00Z" w16du:dateUtc="2026-05-07T15:29:00Z">
              <w:rPr>
                <w:spacing w:val="-3"/>
              </w:rPr>
            </w:rPrChange>
          </w:rPr>
          <w:delText xml:space="preserve"> </w:delText>
        </w:r>
        <w:r w:rsidRPr="009D30A3" w:rsidDel="003A5EB7">
          <w:rPr>
            <w:rFonts w:ascii="Arial" w:hAnsi="Arial" w:cs="Arial"/>
            <w:rPrChange w:id="2817" w:author="Emily Wick" w:date="2026-05-07T10:29:00Z" w16du:dateUtc="2026-05-07T15:29:00Z">
              <w:rPr/>
            </w:rPrChange>
          </w:rPr>
          <w:delText>agencies</w:delText>
        </w:r>
        <w:r w:rsidRPr="009D30A3" w:rsidDel="003A5EB7">
          <w:rPr>
            <w:rFonts w:ascii="Arial" w:hAnsi="Arial" w:cs="Arial"/>
            <w:spacing w:val="-4"/>
            <w:rPrChange w:id="2818" w:author="Emily Wick" w:date="2026-05-07T10:29:00Z" w16du:dateUtc="2026-05-07T15:29:00Z">
              <w:rPr>
                <w:spacing w:val="-4"/>
              </w:rPr>
            </w:rPrChange>
          </w:rPr>
          <w:delText xml:space="preserve"> </w:delText>
        </w:r>
        <w:r w:rsidRPr="009D30A3" w:rsidDel="003A5EB7">
          <w:rPr>
            <w:rFonts w:ascii="Arial" w:hAnsi="Arial" w:cs="Arial"/>
            <w:rPrChange w:id="2819" w:author="Emily Wick" w:date="2026-05-07T10:29:00Z" w16du:dateUtc="2026-05-07T15:29:00Z">
              <w:rPr/>
            </w:rPrChange>
          </w:rPr>
          <w:delText>or elected</w:delText>
        </w:r>
        <w:r w:rsidRPr="009D30A3" w:rsidDel="003A5EB7">
          <w:rPr>
            <w:rFonts w:ascii="Arial" w:hAnsi="Arial" w:cs="Arial"/>
            <w:spacing w:val="-2"/>
            <w:rPrChange w:id="2820" w:author="Emily Wick" w:date="2026-05-07T10:29:00Z" w16du:dateUtc="2026-05-07T15:29:00Z">
              <w:rPr>
                <w:spacing w:val="-2"/>
              </w:rPr>
            </w:rPrChange>
          </w:rPr>
          <w:delText xml:space="preserve"> </w:delText>
        </w:r>
        <w:r w:rsidRPr="009D30A3" w:rsidDel="003A5EB7">
          <w:rPr>
            <w:rFonts w:ascii="Arial" w:hAnsi="Arial" w:cs="Arial"/>
            <w:rPrChange w:id="2821" w:author="Emily Wick" w:date="2026-05-07T10:29:00Z" w16du:dateUtc="2026-05-07T15:29:00Z">
              <w:rPr/>
            </w:rPrChange>
          </w:rPr>
          <w:delText>representatives,</w:delText>
        </w:r>
        <w:r w:rsidRPr="009D30A3" w:rsidDel="003A5EB7">
          <w:rPr>
            <w:rFonts w:ascii="Arial" w:hAnsi="Arial" w:cs="Arial"/>
            <w:spacing w:val="-3"/>
            <w:rPrChange w:id="2822" w:author="Emily Wick" w:date="2026-05-07T10:29:00Z" w16du:dateUtc="2026-05-07T15:29:00Z">
              <w:rPr>
                <w:spacing w:val="-3"/>
              </w:rPr>
            </w:rPrChange>
          </w:rPr>
          <w:delText xml:space="preserve"> </w:delText>
        </w:r>
        <w:r w:rsidRPr="009D30A3" w:rsidDel="003A5EB7">
          <w:rPr>
            <w:rFonts w:ascii="Arial" w:hAnsi="Arial" w:cs="Arial"/>
            <w:rPrChange w:id="2823" w:author="Emily Wick" w:date="2026-05-07T10:29:00Z" w16du:dateUtc="2026-05-07T15:29:00Z">
              <w:rPr/>
            </w:rPrChange>
          </w:rPr>
          <w:delText>within</w:delText>
        </w:r>
        <w:r w:rsidRPr="009D30A3" w:rsidDel="003A5EB7">
          <w:rPr>
            <w:rFonts w:ascii="Arial" w:hAnsi="Arial" w:cs="Arial"/>
            <w:spacing w:val="-2"/>
            <w:rPrChange w:id="2824" w:author="Emily Wick" w:date="2026-05-07T10:29:00Z" w16du:dateUtc="2026-05-07T15:29:00Z">
              <w:rPr>
                <w:spacing w:val="-2"/>
              </w:rPr>
            </w:rPrChange>
          </w:rPr>
          <w:delText xml:space="preserve"> </w:delText>
        </w:r>
        <w:r w:rsidRPr="009D30A3" w:rsidDel="003A5EB7">
          <w:rPr>
            <w:rFonts w:ascii="Arial" w:hAnsi="Arial" w:cs="Arial"/>
            <w:rPrChange w:id="2825" w:author="Emily Wick" w:date="2026-05-07T10:29:00Z" w16du:dateUtc="2026-05-07T15:29:00Z">
              <w:rPr/>
            </w:rPrChange>
          </w:rPr>
          <w:delText>the HR</w:delText>
        </w:r>
        <w:r w:rsidRPr="009D30A3" w:rsidDel="003A5EB7">
          <w:rPr>
            <w:rFonts w:ascii="Arial" w:hAnsi="Arial" w:cs="Arial"/>
            <w:spacing w:val="-1"/>
            <w:rPrChange w:id="2826" w:author="Emily Wick" w:date="2026-05-07T10:29:00Z" w16du:dateUtc="2026-05-07T15:29:00Z">
              <w:rPr>
                <w:spacing w:val="-1"/>
              </w:rPr>
            </w:rPrChange>
          </w:rPr>
          <w:delText xml:space="preserve"> </w:delText>
        </w:r>
        <w:r w:rsidRPr="009D30A3" w:rsidDel="003A5EB7">
          <w:rPr>
            <w:rFonts w:ascii="Arial" w:hAnsi="Arial" w:cs="Arial"/>
            <w:rPrChange w:id="2827" w:author="Emily Wick" w:date="2026-05-07T10:29:00Z" w16du:dateUtc="2026-05-07T15:29:00Z">
              <w:rPr/>
            </w:rPrChange>
          </w:rPr>
          <w:delText>&amp;</w:delText>
        </w:r>
        <w:r w:rsidRPr="009D30A3" w:rsidDel="003A5EB7">
          <w:rPr>
            <w:rFonts w:ascii="Arial" w:hAnsi="Arial" w:cs="Arial"/>
            <w:spacing w:val="-1"/>
            <w:rPrChange w:id="2828" w:author="Emily Wick" w:date="2026-05-07T10:29:00Z" w16du:dateUtc="2026-05-07T15:29:00Z">
              <w:rPr>
                <w:spacing w:val="-1"/>
              </w:rPr>
            </w:rPrChange>
          </w:rPr>
          <w:delText xml:space="preserve"> </w:delText>
        </w:r>
        <w:r w:rsidRPr="009D30A3" w:rsidDel="003A5EB7">
          <w:rPr>
            <w:rFonts w:ascii="Arial" w:hAnsi="Arial" w:cs="Arial"/>
            <w:rPrChange w:id="2829" w:author="Emily Wick" w:date="2026-05-07T10:29:00Z" w16du:dateUtc="2026-05-07T15:29:00Z">
              <w:rPr/>
            </w:rPrChange>
          </w:rPr>
          <w:delText>Payroll</w:delText>
        </w:r>
        <w:r w:rsidRPr="009D30A3" w:rsidDel="003A5EB7">
          <w:rPr>
            <w:rFonts w:ascii="Arial" w:hAnsi="Arial" w:cs="Arial"/>
            <w:spacing w:val="-3"/>
            <w:rPrChange w:id="2830" w:author="Emily Wick" w:date="2026-05-07T10:29:00Z" w16du:dateUtc="2026-05-07T15:29:00Z">
              <w:rPr>
                <w:spacing w:val="-3"/>
              </w:rPr>
            </w:rPrChange>
          </w:rPr>
          <w:delText xml:space="preserve"> </w:delText>
        </w:r>
        <w:r w:rsidRPr="009D30A3" w:rsidDel="003A5EB7">
          <w:rPr>
            <w:rFonts w:ascii="Arial" w:hAnsi="Arial" w:cs="Arial"/>
            <w:rPrChange w:id="2831" w:author="Emily Wick" w:date="2026-05-07T10:29:00Z" w16du:dateUtc="2026-05-07T15:29:00Z">
              <w:rPr/>
            </w:rPrChange>
          </w:rPr>
          <w:delText>User Group, Standing</w:delText>
        </w:r>
        <w:r w:rsidRPr="009D30A3" w:rsidDel="003A5EB7">
          <w:rPr>
            <w:rFonts w:ascii="Arial" w:hAnsi="Arial" w:cs="Arial"/>
            <w:spacing w:val="-3"/>
            <w:rPrChange w:id="2832" w:author="Emily Wick" w:date="2026-05-07T10:29:00Z" w16du:dateUtc="2026-05-07T15:29:00Z">
              <w:rPr>
                <w:spacing w:val="-3"/>
              </w:rPr>
            </w:rPrChange>
          </w:rPr>
          <w:delText xml:space="preserve"> </w:delText>
        </w:r>
        <w:r w:rsidRPr="009D30A3" w:rsidDel="003A5EB7">
          <w:rPr>
            <w:rFonts w:ascii="Arial" w:hAnsi="Arial" w:cs="Arial"/>
            <w:rPrChange w:id="2833" w:author="Emily Wick" w:date="2026-05-07T10:29:00Z" w16du:dateUtc="2026-05-07T15:29:00Z">
              <w:rPr/>
            </w:rPrChange>
          </w:rPr>
          <w:delText>Committee, and Work Groups</w:delText>
        </w:r>
      </w:del>
      <w:ins w:id="2834" w:author="Emily Wick" w:date="2026-05-07T11:08:00Z" w16du:dateUtc="2026-05-07T16:08:00Z">
        <w:r w:rsidR="003A5EB7">
          <w:rPr>
            <w:rFonts w:ascii="Arial" w:hAnsi="Arial" w:cs="Arial"/>
          </w:rPr>
          <w:t>more than half of all voting members are</w:t>
        </w:r>
      </w:ins>
      <w:r w:rsidRPr="009D30A3">
        <w:rPr>
          <w:rFonts w:ascii="Arial" w:hAnsi="Arial" w:cs="Arial"/>
          <w:rPrChange w:id="2835" w:author="Emily Wick" w:date="2026-05-07T10:29:00Z" w16du:dateUtc="2026-05-07T15:29:00Z">
            <w:rPr/>
          </w:rPrChange>
        </w:rPr>
        <w:t xml:space="preserve"> present at a duly called meeting.</w:t>
      </w:r>
      <w:del w:id="2836" w:author="Emily Wick" w:date="2026-05-07T11:08:00Z" w16du:dateUtc="2026-05-07T16:08:00Z">
        <w:r w:rsidRPr="009D30A3" w:rsidDel="003A5EB7">
          <w:rPr>
            <w:rFonts w:ascii="Arial" w:hAnsi="Arial" w:cs="Arial"/>
            <w:rPrChange w:id="2837" w:author="Emily Wick" w:date="2026-05-07T10:29:00Z" w16du:dateUtc="2026-05-07T15:29:00Z">
              <w:rPr/>
            </w:rPrChange>
          </w:rPr>
          <w:delText xml:space="preserve"> A quorum is needed to conduct the business of the HR &amp; Payroll User Group.</w:delText>
        </w:r>
      </w:del>
    </w:p>
    <w:p w14:paraId="57323286" w14:textId="6561F239" w:rsidR="00DE32D3" w:rsidRDefault="007D07A0">
      <w:pPr>
        <w:pStyle w:val="Heading3"/>
        <w:rPr>
          <w:ins w:id="2838" w:author="Emily Wick" w:date="2026-05-07T11:09:00Z" w16du:dateUtc="2026-05-07T16:09:00Z"/>
        </w:rPr>
        <w:pPrChange w:id="2839" w:author="Emily Wick" w:date="2026-05-07T11:10:00Z" w16du:dateUtc="2026-05-07T16:10:00Z">
          <w:pPr>
            <w:pStyle w:val="BodyText"/>
            <w:spacing w:before="239"/>
            <w:ind w:left="359" w:right="381"/>
          </w:pPr>
        </w:pPrChange>
      </w:pPr>
      <w:bookmarkStart w:id="2840" w:name="_bookmark14"/>
      <w:bookmarkEnd w:id="2840"/>
      <w:r w:rsidRPr="009D30A3">
        <w:rPr>
          <w:rPrChange w:id="2841" w:author="Emily Wick" w:date="2026-05-07T10:29:00Z" w16du:dateUtc="2026-05-07T15:29:00Z">
            <w:rPr>
              <w:b/>
            </w:rPr>
          </w:rPrChange>
        </w:rPr>
        <w:t xml:space="preserve">Section </w:t>
      </w:r>
      <w:ins w:id="2842" w:author="Emily Wick" w:date="2026-05-07T11:09:00Z" w16du:dateUtc="2026-05-07T16:09:00Z">
        <w:r w:rsidR="00DE32D3">
          <w:t>8</w:t>
        </w:r>
      </w:ins>
      <w:del w:id="2843" w:author="Emily Wick" w:date="2026-05-07T11:09:00Z" w16du:dateUtc="2026-05-07T16:09:00Z">
        <w:r w:rsidRPr="009D30A3" w:rsidDel="00DE32D3">
          <w:rPr>
            <w:rPrChange w:id="2844" w:author="Emily Wick" w:date="2026-05-07T10:29:00Z" w16du:dateUtc="2026-05-07T15:29:00Z">
              <w:rPr>
                <w:b/>
              </w:rPr>
            </w:rPrChange>
          </w:rPr>
          <w:delText>9</w:delText>
        </w:r>
      </w:del>
      <w:r w:rsidRPr="009D30A3">
        <w:rPr>
          <w:rPrChange w:id="2845" w:author="Emily Wick" w:date="2026-05-07T10:29:00Z" w16du:dateUtc="2026-05-07T15:29:00Z">
            <w:rPr>
              <w:b/>
            </w:rPr>
          </w:rPrChange>
        </w:rPr>
        <w:t xml:space="preserve">. </w:t>
      </w:r>
      <w:ins w:id="2846" w:author="Emily Wick" w:date="2026-05-07T11:09:00Z" w16du:dateUtc="2026-05-07T16:09:00Z">
        <w:r w:rsidR="00DE32D3">
          <w:t>Costs and Funding</w:t>
        </w:r>
      </w:ins>
    </w:p>
    <w:p w14:paraId="6B1CF4BF" w14:textId="40CEC396" w:rsidR="0060183F" w:rsidRPr="009D30A3" w:rsidRDefault="007D07A0">
      <w:pPr>
        <w:pStyle w:val="BodyText"/>
        <w:spacing w:before="239"/>
        <w:ind w:left="359" w:right="381"/>
        <w:rPr>
          <w:rFonts w:ascii="Arial" w:hAnsi="Arial" w:cs="Arial"/>
          <w:rPrChange w:id="2847" w:author="Emily Wick" w:date="2026-05-07T10:29:00Z" w16du:dateUtc="2026-05-07T15:29:00Z">
            <w:rPr/>
          </w:rPrChange>
        </w:rPr>
      </w:pPr>
      <w:r w:rsidRPr="009D30A3">
        <w:rPr>
          <w:rFonts w:ascii="Arial" w:hAnsi="Arial" w:cs="Arial"/>
          <w:rPrChange w:id="2848" w:author="Emily Wick" w:date="2026-05-07T10:29:00Z" w16du:dateUtc="2026-05-07T15:29:00Z">
            <w:rPr/>
          </w:rPrChange>
        </w:rPr>
        <w:t>Additional costs to users or general business of the HR &amp; Payroll User Group may be acted upon by a simple majority of Member Agencies, as appropriate, who are present at a duly called meeting or ballot. Approval of such costs or changes shall also</w:t>
      </w:r>
      <w:r w:rsidRPr="009D30A3">
        <w:rPr>
          <w:rFonts w:ascii="Arial" w:hAnsi="Arial" w:cs="Arial"/>
          <w:spacing w:val="40"/>
          <w:rPrChange w:id="2849" w:author="Emily Wick" w:date="2026-05-07T10:29:00Z" w16du:dateUtc="2026-05-07T15:29:00Z">
            <w:rPr>
              <w:spacing w:val="40"/>
            </w:rPr>
          </w:rPrChange>
        </w:rPr>
        <w:t xml:space="preserve"> </w:t>
      </w:r>
      <w:r w:rsidRPr="009D30A3">
        <w:rPr>
          <w:rFonts w:ascii="Arial" w:hAnsi="Arial" w:cs="Arial"/>
          <w:rPrChange w:id="2850" w:author="Emily Wick" w:date="2026-05-07T10:29:00Z" w16du:dateUtc="2026-05-07T15:29:00Z">
            <w:rPr/>
          </w:rPrChange>
        </w:rPr>
        <w:t>be allowed by email, mail, or telephone ballot to the HR &amp; Payroll User Group Member. Such email, mail, or telephone approval may take place only upon authorization of the HR &amp; Payroll User Group. Any business involving monetary commitment or contractual matters</w:t>
      </w:r>
      <w:r w:rsidRPr="009D30A3">
        <w:rPr>
          <w:rFonts w:ascii="Arial" w:hAnsi="Arial" w:cs="Arial"/>
          <w:spacing w:val="-4"/>
          <w:rPrChange w:id="2851" w:author="Emily Wick" w:date="2026-05-07T10:29:00Z" w16du:dateUtc="2026-05-07T15:29:00Z">
            <w:rPr>
              <w:spacing w:val="-4"/>
            </w:rPr>
          </w:rPrChange>
        </w:rPr>
        <w:t xml:space="preserve"> </w:t>
      </w:r>
      <w:r w:rsidRPr="009D30A3">
        <w:rPr>
          <w:rFonts w:ascii="Arial" w:hAnsi="Arial" w:cs="Arial"/>
          <w:rPrChange w:id="2852" w:author="Emily Wick" w:date="2026-05-07T10:29:00Z" w16du:dateUtc="2026-05-07T15:29:00Z">
            <w:rPr/>
          </w:rPrChange>
        </w:rPr>
        <w:t>(e.g.,</w:t>
      </w:r>
      <w:r w:rsidRPr="009D30A3">
        <w:rPr>
          <w:rFonts w:ascii="Arial" w:hAnsi="Arial" w:cs="Arial"/>
          <w:spacing w:val="-3"/>
          <w:rPrChange w:id="2853" w:author="Emily Wick" w:date="2026-05-07T10:29:00Z" w16du:dateUtc="2026-05-07T15:29:00Z">
            <w:rPr>
              <w:spacing w:val="-3"/>
            </w:rPr>
          </w:rPrChange>
        </w:rPr>
        <w:t xml:space="preserve"> </w:t>
      </w:r>
      <w:r w:rsidRPr="009D30A3">
        <w:rPr>
          <w:rFonts w:ascii="Arial" w:hAnsi="Arial" w:cs="Arial"/>
          <w:rPrChange w:id="2854" w:author="Emily Wick" w:date="2026-05-07T10:29:00Z" w16du:dateUtc="2026-05-07T15:29:00Z">
            <w:rPr/>
          </w:rPrChange>
        </w:rPr>
        <w:t>RFP</w:t>
      </w:r>
      <w:r w:rsidRPr="009D30A3">
        <w:rPr>
          <w:rFonts w:ascii="Arial" w:hAnsi="Arial" w:cs="Arial"/>
          <w:spacing w:val="-3"/>
          <w:rPrChange w:id="2855" w:author="Emily Wick" w:date="2026-05-07T10:29:00Z" w16du:dateUtc="2026-05-07T15:29:00Z">
            <w:rPr>
              <w:spacing w:val="-3"/>
            </w:rPr>
          </w:rPrChange>
        </w:rPr>
        <w:t xml:space="preserve"> </w:t>
      </w:r>
      <w:r w:rsidRPr="009D30A3">
        <w:rPr>
          <w:rFonts w:ascii="Arial" w:hAnsi="Arial" w:cs="Arial"/>
          <w:rPrChange w:id="2856" w:author="Emily Wick" w:date="2026-05-07T10:29:00Z" w16du:dateUtc="2026-05-07T15:29:00Z">
            <w:rPr/>
          </w:rPrChange>
        </w:rPr>
        <w:t>approval,</w:t>
      </w:r>
      <w:r w:rsidRPr="009D30A3">
        <w:rPr>
          <w:rFonts w:ascii="Arial" w:hAnsi="Arial" w:cs="Arial"/>
          <w:spacing w:val="-3"/>
          <w:rPrChange w:id="2857" w:author="Emily Wick" w:date="2026-05-07T10:29:00Z" w16du:dateUtc="2026-05-07T15:29:00Z">
            <w:rPr>
              <w:spacing w:val="-3"/>
            </w:rPr>
          </w:rPrChange>
        </w:rPr>
        <w:t xml:space="preserve"> </w:t>
      </w:r>
      <w:r w:rsidRPr="009D30A3">
        <w:rPr>
          <w:rFonts w:ascii="Arial" w:hAnsi="Arial" w:cs="Arial"/>
          <w:rPrChange w:id="2858" w:author="Emily Wick" w:date="2026-05-07T10:29:00Z" w16du:dateUtc="2026-05-07T15:29:00Z">
            <w:rPr/>
          </w:rPrChange>
        </w:rPr>
        <w:t>vendor</w:t>
      </w:r>
      <w:r w:rsidRPr="009D30A3">
        <w:rPr>
          <w:rFonts w:ascii="Arial" w:hAnsi="Arial" w:cs="Arial"/>
          <w:spacing w:val="-3"/>
          <w:rPrChange w:id="2859" w:author="Emily Wick" w:date="2026-05-07T10:29:00Z" w16du:dateUtc="2026-05-07T15:29:00Z">
            <w:rPr>
              <w:spacing w:val="-3"/>
            </w:rPr>
          </w:rPrChange>
        </w:rPr>
        <w:t xml:space="preserve"> </w:t>
      </w:r>
      <w:r w:rsidRPr="009D30A3">
        <w:rPr>
          <w:rFonts w:ascii="Arial" w:hAnsi="Arial" w:cs="Arial"/>
          <w:rPrChange w:id="2860" w:author="Emily Wick" w:date="2026-05-07T10:29:00Z" w16du:dateUtc="2026-05-07T15:29:00Z">
            <w:rPr/>
          </w:rPrChange>
        </w:rPr>
        <w:t>selection,</w:t>
      </w:r>
      <w:r w:rsidRPr="009D30A3">
        <w:rPr>
          <w:rFonts w:ascii="Arial" w:hAnsi="Arial" w:cs="Arial"/>
          <w:spacing w:val="-3"/>
          <w:rPrChange w:id="2861" w:author="Emily Wick" w:date="2026-05-07T10:29:00Z" w16du:dateUtc="2026-05-07T15:29:00Z">
            <w:rPr>
              <w:spacing w:val="-3"/>
            </w:rPr>
          </w:rPrChange>
        </w:rPr>
        <w:t xml:space="preserve"> </w:t>
      </w:r>
      <w:r w:rsidRPr="009D30A3">
        <w:rPr>
          <w:rFonts w:ascii="Arial" w:hAnsi="Arial" w:cs="Arial"/>
          <w:rPrChange w:id="2862" w:author="Emily Wick" w:date="2026-05-07T10:29:00Z" w16du:dateUtc="2026-05-07T15:29:00Z">
            <w:rPr/>
          </w:rPrChange>
        </w:rPr>
        <w:t>contract</w:t>
      </w:r>
      <w:r w:rsidRPr="009D30A3">
        <w:rPr>
          <w:rFonts w:ascii="Arial" w:hAnsi="Arial" w:cs="Arial"/>
          <w:spacing w:val="-5"/>
          <w:rPrChange w:id="2863" w:author="Emily Wick" w:date="2026-05-07T10:29:00Z" w16du:dateUtc="2026-05-07T15:29:00Z">
            <w:rPr>
              <w:spacing w:val="-5"/>
            </w:rPr>
          </w:rPrChange>
        </w:rPr>
        <w:t xml:space="preserve"> </w:t>
      </w:r>
      <w:r w:rsidRPr="009D30A3">
        <w:rPr>
          <w:rFonts w:ascii="Arial" w:hAnsi="Arial" w:cs="Arial"/>
          <w:rPrChange w:id="2864" w:author="Emily Wick" w:date="2026-05-07T10:29:00Z" w16du:dateUtc="2026-05-07T15:29:00Z">
            <w:rPr/>
          </w:rPrChange>
        </w:rPr>
        <w:t>approval,</w:t>
      </w:r>
      <w:r w:rsidRPr="009D30A3">
        <w:rPr>
          <w:rFonts w:ascii="Arial" w:hAnsi="Arial" w:cs="Arial"/>
          <w:spacing w:val="-6"/>
          <w:rPrChange w:id="2865" w:author="Emily Wick" w:date="2026-05-07T10:29:00Z" w16du:dateUtc="2026-05-07T15:29:00Z">
            <w:rPr>
              <w:spacing w:val="-6"/>
            </w:rPr>
          </w:rPrChange>
        </w:rPr>
        <w:t xml:space="preserve"> </w:t>
      </w:r>
      <w:r w:rsidRPr="009D30A3">
        <w:rPr>
          <w:rFonts w:ascii="Arial" w:hAnsi="Arial" w:cs="Arial"/>
          <w:rPrChange w:id="2866" w:author="Emily Wick" w:date="2026-05-07T10:29:00Z" w16du:dateUtc="2026-05-07T15:29:00Z">
            <w:rPr/>
          </w:rPrChange>
        </w:rPr>
        <w:t>etc.)</w:t>
      </w:r>
      <w:r w:rsidRPr="009D30A3">
        <w:rPr>
          <w:rFonts w:ascii="Arial" w:hAnsi="Arial" w:cs="Arial"/>
          <w:spacing w:val="-4"/>
          <w:rPrChange w:id="2867" w:author="Emily Wick" w:date="2026-05-07T10:29:00Z" w16du:dateUtc="2026-05-07T15:29:00Z">
            <w:rPr>
              <w:spacing w:val="-4"/>
            </w:rPr>
          </w:rPrChange>
        </w:rPr>
        <w:t xml:space="preserve"> </w:t>
      </w:r>
      <w:r w:rsidRPr="009D30A3">
        <w:rPr>
          <w:rFonts w:ascii="Arial" w:hAnsi="Arial" w:cs="Arial"/>
          <w:rPrChange w:id="2868" w:author="Emily Wick" w:date="2026-05-07T10:29:00Z" w16du:dateUtc="2026-05-07T15:29:00Z">
            <w:rPr/>
          </w:rPrChange>
        </w:rPr>
        <w:t>requires</w:t>
      </w:r>
      <w:r w:rsidRPr="009D30A3">
        <w:rPr>
          <w:rFonts w:ascii="Arial" w:hAnsi="Arial" w:cs="Arial"/>
          <w:spacing w:val="-4"/>
          <w:rPrChange w:id="2869" w:author="Emily Wick" w:date="2026-05-07T10:29:00Z" w16du:dateUtc="2026-05-07T15:29:00Z">
            <w:rPr>
              <w:spacing w:val="-4"/>
            </w:rPr>
          </w:rPrChange>
        </w:rPr>
        <w:t xml:space="preserve"> </w:t>
      </w:r>
      <w:r w:rsidRPr="009D30A3">
        <w:rPr>
          <w:rFonts w:ascii="Arial" w:hAnsi="Arial" w:cs="Arial"/>
          <w:rPrChange w:id="2870" w:author="Emily Wick" w:date="2026-05-07T10:29:00Z" w16du:dateUtc="2026-05-07T15:29:00Z">
            <w:rPr/>
          </w:rPrChange>
        </w:rPr>
        <w:t>a</w:t>
      </w:r>
      <w:r w:rsidRPr="009D30A3">
        <w:rPr>
          <w:rFonts w:ascii="Arial" w:hAnsi="Arial" w:cs="Arial"/>
          <w:spacing w:val="-6"/>
          <w:rPrChange w:id="2871" w:author="Emily Wick" w:date="2026-05-07T10:29:00Z" w16du:dateUtc="2026-05-07T15:29:00Z">
            <w:rPr>
              <w:spacing w:val="-6"/>
            </w:rPr>
          </w:rPrChange>
        </w:rPr>
        <w:t xml:space="preserve"> </w:t>
      </w:r>
      <w:r w:rsidRPr="009D30A3">
        <w:rPr>
          <w:rFonts w:ascii="Arial" w:hAnsi="Arial" w:cs="Arial"/>
          <w:rPrChange w:id="2872" w:author="Emily Wick" w:date="2026-05-07T10:29:00Z" w16du:dateUtc="2026-05-07T15:29:00Z">
            <w:rPr/>
          </w:rPrChange>
        </w:rPr>
        <w:t>quorum of the HR &amp; Payroll User Group.</w:t>
      </w:r>
    </w:p>
    <w:p w14:paraId="0AAD56BA" w14:textId="77777777" w:rsidR="00745EC1" w:rsidRDefault="007D07A0">
      <w:pPr>
        <w:pStyle w:val="Heading3"/>
        <w:rPr>
          <w:ins w:id="2873" w:author="Emily Wick" w:date="2026-05-07T11:10:00Z" w16du:dateUtc="2026-05-07T16:10:00Z"/>
        </w:rPr>
        <w:pPrChange w:id="2874" w:author="Emily Wick" w:date="2026-05-07T11:10:00Z" w16du:dateUtc="2026-05-07T16:10:00Z">
          <w:pPr>
            <w:pStyle w:val="BodyText"/>
            <w:spacing w:before="241"/>
            <w:ind w:left="360" w:right="398"/>
          </w:pPr>
        </w:pPrChange>
      </w:pPr>
      <w:bookmarkStart w:id="2875" w:name="_bookmark15"/>
      <w:bookmarkEnd w:id="2875"/>
      <w:r w:rsidRPr="009D30A3">
        <w:rPr>
          <w:rPrChange w:id="2876" w:author="Emily Wick" w:date="2026-05-07T10:29:00Z" w16du:dateUtc="2026-05-07T15:29:00Z">
            <w:rPr>
              <w:b/>
            </w:rPr>
          </w:rPrChange>
        </w:rPr>
        <w:t>Section</w:t>
      </w:r>
      <w:r w:rsidRPr="009D30A3">
        <w:rPr>
          <w:spacing w:val="-4"/>
          <w:rPrChange w:id="2877" w:author="Emily Wick" w:date="2026-05-07T10:29:00Z" w16du:dateUtc="2026-05-07T15:29:00Z">
            <w:rPr>
              <w:b/>
              <w:spacing w:val="-4"/>
            </w:rPr>
          </w:rPrChange>
        </w:rPr>
        <w:t xml:space="preserve"> </w:t>
      </w:r>
      <w:ins w:id="2878" w:author="Emily Wick" w:date="2026-05-07T11:10:00Z" w16du:dateUtc="2026-05-07T16:10:00Z">
        <w:r w:rsidR="00DE32D3">
          <w:t>9</w:t>
        </w:r>
      </w:ins>
      <w:del w:id="2879" w:author="Emily Wick" w:date="2026-05-07T11:10:00Z" w16du:dateUtc="2026-05-07T16:10:00Z">
        <w:r w:rsidRPr="009D30A3" w:rsidDel="00DE32D3">
          <w:rPr>
            <w:rPrChange w:id="2880" w:author="Emily Wick" w:date="2026-05-07T10:29:00Z" w16du:dateUtc="2026-05-07T15:29:00Z">
              <w:rPr>
                <w:b/>
              </w:rPr>
            </w:rPrChange>
          </w:rPr>
          <w:delText>10</w:delText>
        </w:r>
      </w:del>
      <w:r w:rsidRPr="009D30A3">
        <w:rPr>
          <w:rPrChange w:id="2881" w:author="Emily Wick" w:date="2026-05-07T10:29:00Z" w16du:dateUtc="2026-05-07T15:29:00Z">
            <w:rPr>
              <w:b/>
            </w:rPr>
          </w:rPrChange>
        </w:rPr>
        <w:t>.</w:t>
      </w:r>
      <w:ins w:id="2882" w:author="Emily Wick" w:date="2026-05-07T11:10:00Z" w16du:dateUtc="2026-05-07T16:10:00Z">
        <w:r w:rsidR="00DE32D3">
          <w:t xml:space="preserve"> MnCC</w:t>
        </w:r>
        <w:r w:rsidR="00745EC1">
          <w:t>C Board</w:t>
        </w:r>
      </w:ins>
    </w:p>
    <w:p w14:paraId="6B1CF4C0" w14:textId="40B5B8B0" w:rsidR="0060183F" w:rsidRPr="009D30A3" w:rsidRDefault="007D07A0">
      <w:pPr>
        <w:pStyle w:val="BodyText"/>
        <w:spacing w:before="241"/>
        <w:ind w:left="360" w:right="398"/>
        <w:rPr>
          <w:rFonts w:ascii="Arial" w:hAnsi="Arial" w:cs="Arial"/>
          <w:rPrChange w:id="2883" w:author="Emily Wick" w:date="2026-05-07T10:29:00Z" w16du:dateUtc="2026-05-07T15:29:00Z">
            <w:rPr/>
          </w:rPrChange>
        </w:rPr>
      </w:pPr>
      <w:del w:id="2884" w:author="Emily Wick" w:date="2026-05-07T11:10:00Z" w16du:dateUtc="2026-05-07T16:10:00Z">
        <w:r w:rsidRPr="009D30A3" w:rsidDel="00745EC1">
          <w:rPr>
            <w:rFonts w:ascii="Arial" w:hAnsi="Arial" w:cs="Arial"/>
            <w:b/>
            <w:spacing w:val="-4"/>
            <w:rPrChange w:id="2885" w:author="Emily Wick" w:date="2026-05-07T10:29:00Z" w16du:dateUtc="2026-05-07T15:29:00Z">
              <w:rPr>
                <w:b/>
                <w:spacing w:val="-4"/>
              </w:rPr>
            </w:rPrChange>
          </w:rPr>
          <w:delText xml:space="preserve"> </w:delText>
        </w:r>
      </w:del>
      <w:r w:rsidRPr="009D30A3">
        <w:rPr>
          <w:rFonts w:ascii="Arial" w:hAnsi="Arial" w:cs="Arial"/>
          <w:rPrChange w:id="2886" w:author="Emily Wick" w:date="2026-05-07T10:29:00Z" w16du:dateUtc="2026-05-07T15:29:00Z">
            <w:rPr/>
          </w:rPrChange>
        </w:rPr>
        <w:t>The</w:t>
      </w:r>
      <w:r w:rsidRPr="009D30A3">
        <w:rPr>
          <w:rFonts w:ascii="Arial" w:hAnsi="Arial" w:cs="Arial"/>
          <w:spacing w:val="-2"/>
          <w:rPrChange w:id="2887" w:author="Emily Wick" w:date="2026-05-07T10:29:00Z" w16du:dateUtc="2026-05-07T15:29:00Z">
            <w:rPr>
              <w:spacing w:val="-2"/>
            </w:rPr>
          </w:rPrChange>
        </w:rPr>
        <w:t xml:space="preserve"> </w:t>
      </w:r>
      <w:r w:rsidRPr="009D30A3">
        <w:rPr>
          <w:rFonts w:ascii="Arial" w:hAnsi="Arial" w:cs="Arial"/>
          <w:rPrChange w:id="2888" w:author="Emily Wick" w:date="2026-05-07T10:29:00Z" w16du:dateUtc="2026-05-07T15:29:00Z">
            <w:rPr/>
          </w:rPrChange>
        </w:rPr>
        <w:t>MnCCC</w:t>
      </w:r>
      <w:r w:rsidRPr="009D30A3">
        <w:rPr>
          <w:rFonts w:ascii="Arial" w:hAnsi="Arial" w:cs="Arial"/>
          <w:spacing w:val="-3"/>
          <w:rPrChange w:id="2889" w:author="Emily Wick" w:date="2026-05-07T10:29:00Z" w16du:dateUtc="2026-05-07T15:29:00Z">
            <w:rPr>
              <w:spacing w:val="-3"/>
            </w:rPr>
          </w:rPrChange>
        </w:rPr>
        <w:t xml:space="preserve"> </w:t>
      </w:r>
      <w:r w:rsidRPr="009D30A3">
        <w:rPr>
          <w:rFonts w:ascii="Arial" w:hAnsi="Arial" w:cs="Arial"/>
          <w:rPrChange w:id="2890" w:author="Emily Wick" w:date="2026-05-07T10:29:00Z" w16du:dateUtc="2026-05-07T15:29:00Z">
            <w:rPr/>
          </w:rPrChange>
        </w:rPr>
        <w:t>Board,</w:t>
      </w:r>
      <w:r w:rsidRPr="009D30A3">
        <w:rPr>
          <w:rFonts w:ascii="Arial" w:hAnsi="Arial" w:cs="Arial"/>
          <w:spacing w:val="-2"/>
          <w:rPrChange w:id="2891" w:author="Emily Wick" w:date="2026-05-07T10:29:00Z" w16du:dateUtc="2026-05-07T15:29:00Z">
            <w:rPr>
              <w:spacing w:val="-2"/>
            </w:rPr>
          </w:rPrChange>
        </w:rPr>
        <w:t xml:space="preserve"> </w:t>
      </w:r>
      <w:r w:rsidRPr="009D30A3">
        <w:rPr>
          <w:rFonts w:ascii="Arial" w:hAnsi="Arial" w:cs="Arial"/>
          <w:rPrChange w:id="2892" w:author="Emily Wick" w:date="2026-05-07T10:29:00Z" w16du:dateUtc="2026-05-07T15:29:00Z">
            <w:rPr/>
          </w:rPrChange>
        </w:rPr>
        <w:t>elected</w:t>
      </w:r>
      <w:r w:rsidRPr="009D30A3">
        <w:rPr>
          <w:rFonts w:ascii="Arial" w:hAnsi="Arial" w:cs="Arial"/>
          <w:spacing w:val="-4"/>
          <w:rPrChange w:id="2893" w:author="Emily Wick" w:date="2026-05-07T10:29:00Z" w16du:dateUtc="2026-05-07T15:29:00Z">
            <w:rPr>
              <w:spacing w:val="-4"/>
            </w:rPr>
          </w:rPrChange>
        </w:rPr>
        <w:t xml:space="preserve"> </w:t>
      </w:r>
      <w:r w:rsidRPr="009D30A3">
        <w:rPr>
          <w:rFonts w:ascii="Arial" w:hAnsi="Arial" w:cs="Arial"/>
          <w:rPrChange w:id="2894" w:author="Emily Wick" w:date="2026-05-07T10:29:00Z" w16du:dateUtc="2026-05-07T15:29:00Z">
            <w:rPr/>
          </w:rPrChange>
        </w:rPr>
        <w:t>by</w:t>
      </w:r>
      <w:r w:rsidRPr="009D30A3">
        <w:rPr>
          <w:rFonts w:ascii="Arial" w:hAnsi="Arial" w:cs="Arial"/>
          <w:spacing w:val="-3"/>
          <w:rPrChange w:id="2895" w:author="Emily Wick" w:date="2026-05-07T10:29:00Z" w16du:dateUtc="2026-05-07T15:29:00Z">
            <w:rPr>
              <w:spacing w:val="-3"/>
            </w:rPr>
          </w:rPrChange>
        </w:rPr>
        <w:t xml:space="preserve"> </w:t>
      </w:r>
      <w:r w:rsidRPr="009D30A3">
        <w:rPr>
          <w:rFonts w:ascii="Arial" w:hAnsi="Arial" w:cs="Arial"/>
          <w:rPrChange w:id="2896" w:author="Emily Wick" w:date="2026-05-07T10:29:00Z" w16du:dateUtc="2026-05-07T15:29:00Z">
            <w:rPr/>
          </w:rPrChange>
        </w:rPr>
        <w:t>and</w:t>
      </w:r>
      <w:r w:rsidRPr="009D30A3">
        <w:rPr>
          <w:rFonts w:ascii="Arial" w:hAnsi="Arial" w:cs="Arial"/>
          <w:spacing w:val="-4"/>
          <w:rPrChange w:id="2897" w:author="Emily Wick" w:date="2026-05-07T10:29:00Z" w16du:dateUtc="2026-05-07T15:29:00Z">
            <w:rPr>
              <w:spacing w:val="-4"/>
            </w:rPr>
          </w:rPrChange>
        </w:rPr>
        <w:t xml:space="preserve"> </w:t>
      </w:r>
      <w:r w:rsidRPr="009D30A3">
        <w:rPr>
          <w:rFonts w:ascii="Arial" w:hAnsi="Arial" w:cs="Arial"/>
          <w:rPrChange w:id="2898" w:author="Emily Wick" w:date="2026-05-07T10:29:00Z" w16du:dateUtc="2026-05-07T15:29:00Z">
            <w:rPr/>
          </w:rPrChange>
        </w:rPr>
        <w:t>acting</w:t>
      </w:r>
      <w:r w:rsidRPr="009D30A3">
        <w:rPr>
          <w:rFonts w:ascii="Arial" w:hAnsi="Arial" w:cs="Arial"/>
          <w:spacing w:val="-5"/>
          <w:rPrChange w:id="2899" w:author="Emily Wick" w:date="2026-05-07T10:29:00Z" w16du:dateUtc="2026-05-07T15:29:00Z">
            <w:rPr>
              <w:spacing w:val="-5"/>
            </w:rPr>
          </w:rPrChange>
        </w:rPr>
        <w:t xml:space="preserve"> </w:t>
      </w:r>
      <w:r w:rsidRPr="009D30A3">
        <w:rPr>
          <w:rFonts w:ascii="Arial" w:hAnsi="Arial" w:cs="Arial"/>
          <w:rPrChange w:id="2900" w:author="Emily Wick" w:date="2026-05-07T10:29:00Z" w16du:dateUtc="2026-05-07T15:29:00Z">
            <w:rPr/>
          </w:rPrChange>
        </w:rPr>
        <w:t>on</w:t>
      </w:r>
      <w:r w:rsidRPr="009D30A3">
        <w:rPr>
          <w:rFonts w:ascii="Arial" w:hAnsi="Arial" w:cs="Arial"/>
          <w:spacing w:val="-4"/>
          <w:rPrChange w:id="2901" w:author="Emily Wick" w:date="2026-05-07T10:29:00Z" w16du:dateUtc="2026-05-07T15:29:00Z">
            <w:rPr>
              <w:spacing w:val="-4"/>
            </w:rPr>
          </w:rPrChange>
        </w:rPr>
        <w:t xml:space="preserve"> </w:t>
      </w:r>
      <w:r w:rsidRPr="009D30A3">
        <w:rPr>
          <w:rFonts w:ascii="Arial" w:hAnsi="Arial" w:cs="Arial"/>
          <w:rPrChange w:id="2902" w:author="Emily Wick" w:date="2026-05-07T10:29:00Z" w16du:dateUtc="2026-05-07T15:29:00Z">
            <w:rPr/>
          </w:rPrChange>
        </w:rPr>
        <w:t>behalf</w:t>
      </w:r>
      <w:r w:rsidRPr="009D30A3">
        <w:rPr>
          <w:rFonts w:ascii="Arial" w:hAnsi="Arial" w:cs="Arial"/>
          <w:spacing w:val="-4"/>
          <w:rPrChange w:id="2903" w:author="Emily Wick" w:date="2026-05-07T10:29:00Z" w16du:dateUtc="2026-05-07T15:29:00Z">
            <w:rPr>
              <w:spacing w:val="-4"/>
            </w:rPr>
          </w:rPrChange>
        </w:rPr>
        <w:t xml:space="preserve"> </w:t>
      </w:r>
      <w:r w:rsidRPr="009D30A3">
        <w:rPr>
          <w:rFonts w:ascii="Arial" w:hAnsi="Arial" w:cs="Arial"/>
          <w:rPrChange w:id="2904" w:author="Emily Wick" w:date="2026-05-07T10:29:00Z" w16du:dateUtc="2026-05-07T15:29:00Z">
            <w:rPr/>
          </w:rPrChange>
        </w:rPr>
        <w:t>of</w:t>
      </w:r>
      <w:r w:rsidRPr="009D30A3">
        <w:rPr>
          <w:rFonts w:ascii="Arial" w:hAnsi="Arial" w:cs="Arial"/>
          <w:spacing w:val="-4"/>
          <w:rPrChange w:id="2905" w:author="Emily Wick" w:date="2026-05-07T10:29:00Z" w16du:dateUtc="2026-05-07T15:29:00Z">
            <w:rPr>
              <w:spacing w:val="-4"/>
            </w:rPr>
          </w:rPrChange>
        </w:rPr>
        <w:t xml:space="preserve"> </w:t>
      </w:r>
      <w:r w:rsidRPr="009D30A3">
        <w:rPr>
          <w:rFonts w:ascii="Arial" w:hAnsi="Arial" w:cs="Arial"/>
          <w:rPrChange w:id="2906" w:author="Emily Wick" w:date="2026-05-07T10:29:00Z" w16du:dateUtc="2026-05-07T15:29:00Z">
            <w:rPr/>
          </w:rPrChange>
        </w:rPr>
        <w:t>the</w:t>
      </w:r>
      <w:r w:rsidRPr="009D30A3">
        <w:rPr>
          <w:rFonts w:ascii="Arial" w:hAnsi="Arial" w:cs="Arial"/>
          <w:spacing w:val="-4"/>
          <w:rPrChange w:id="2907" w:author="Emily Wick" w:date="2026-05-07T10:29:00Z" w16du:dateUtc="2026-05-07T15:29:00Z">
            <w:rPr>
              <w:spacing w:val="-4"/>
            </w:rPr>
          </w:rPrChange>
        </w:rPr>
        <w:t xml:space="preserve"> </w:t>
      </w:r>
      <w:r w:rsidRPr="009D30A3">
        <w:rPr>
          <w:rFonts w:ascii="Arial" w:hAnsi="Arial" w:cs="Arial"/>
          <w:rPrChange w:id="2908" w:author="Emily Wick" w:date="2026-05-07T10:29:00Z" w16du:dateUtc="2026-05-07T15:29:00Z">
            <w:rPr/>
          </w:rPrChange>
        </w:rPr>
        <w:t>MnCCC Membership, approves all expenses and monetary commitments.</w:t>
      </w:r>
    </w:p>
    <w:p w14:paraId="4FF47139" w14:textId="691FC4DC" w:rsidR="00745EC1" w:rsidRDefault="007D07A0">
      <w:pPr>
        <w:pStyle w:val="Heading3"/>
        <w:rPr>
          <w:ins w:id="2909" w:author="Emily Wick" w:date="2026-05-07T11:10:00Z" w16du:dateUtc="2026-05-07T16:10:00Z"/>
        </w:rPr>
        <w:pPrChange w:id="2910" w:author="Emily Wick" w:date="2026-05-07T11:11:00Z" w16du:dateUtc="2026-05-07T16:11:00Z">
          <w:pPr>
            <w:pStyle w:val="BodyText"/>
            <w:spacing w:before="240"/>
            <w:ind w:left="360" w:right="398"/>
          </w:pPr>
        </w:pPrChange>
      </w:pPr>
      <w:bookmarkStart w:id="2911" w:name="_bookmark16"/>
      <w:bookmarkEnd w:id="2911"/>
      <w:r w:rsidRPr="009D30A3">
        <w:rPr>
          <w:rPrChange w:id="2912" w:author="Emily Wick" w:date="2026-05-07T10:29:00Z" w16du:dateUtc="2026-05-07T15:29:00Z">
            <w:rPr>
              <w:b/>
            </w:rPr>
          </w:rPrChange>
        </w:rPr>
        <w:t>Section</w:t>
      </w:r>
      <w:r w:rsidRPr="009D30A3">
        <w:rPr>
          <w:rPrChange w:id="2913" w:author="Emily Wick" w:date="2026-05-07T10:29:00Z" w16du:dateUtc="2026-05-07T15:29:00Z">
            <w:rPr>
              <w:b/>
              <w:spacing w:val="-5"/>
            </w:rPr>
          </w:rPrChange>
        </w:rPr>
        <w:t xml:space="preserve"> </w:t>
      </w:r>
      <w:r w:rsidRPr="009D30A3">
        <w:rPr>
          <w:rPrChange w:id="2914" w:author="Emily Wick" w:date="2026-05-07T10:29:00Z" w16du:dateUtc="2026-05-07T15:29:00Z">
            <w:rPr>
              <w:b/>
            </w:rPr>
          </w:rPrChange>
        </w:rPr>
        <w:t>1</w:t>
      </w:r>
      <w:del w:id="2915" w:author="Emily Wick" w:date="2026-05-07T11:11:00Z" w16du:dateUtc="2026-05-07T16:11:00Z">
        <w:r w:rsidRPr="009D30A3" w:rsidDel="00B32EEC">
          <w:rPr>
            <w:rPrChange w:id="2916" w:author="Emily Wick" w:date="2026-05-07T10:29:00Z" w16du:dateUtc="2026-05-07T15:29:00Z">
              <w:rPr>
                <w:b/>
              </w:rPr>
            </w:rPrChange>
          </w:rPr>
          <w:delText>1</w:delText>
        </w:r>
      </w:del>
      <w:ins w:id="2917" w:author="Emily Wick" w:date="2026-05-07T11:11:00Z" w16du:dateUtc="2026-05-07T16:11:00Z">
        <w:r w:rsidR="00B32EEC">
          <w:t>0</w:t>
        </w:r>
      </w:ins>
      <w:r w:rsidRPr="009D30A3">
        <w:rPr>
          <w:rPrChange w:id="2918" w:author="Emily Wick" w:date="2026-05-07T10:29:00Z" w16du:dateUtc="2026-05-07T15:29:00Z">
            <w:rPr>
              <w:b/>
            </w:rPr>
          </w:rPrChange>
        </w:rPr>
        <w:t>.</w:t>
      </w:r>
      <w:r w:rsidRPr="009D30A3">
        <w:rPr>
          <w:rPrChange w:id="2919" w:author="Emily Wick" w:date="2026-05-07T10:29:00Z" w16du:dateUtc="2026-05-07T15:29:00Z">
            <w:rPr>
              <w:b/>
              <w:spacing w:val="-5"/>
            </w:rPr>
          </w:rPrChange>
        </w:rPr>
        <w:t xml:space="preserve"> </w:t>
      </w:r>
      <w:ins w:id="2920" w:author="Emily Wick" w:date="2026-05-07T11:10:00Z" w16du:dateUtc="2026-05-07T16:10:00Z">
        <w:r w:rsidR="00B32EEC">
          <w:t>MnCCC Staff</w:t>
        </w:r>
      </w:ins>
    </w:p>
    <w:p w14:paraId="6B1CF4C1" w14:textId="1218795C" w:rsidR="0060183F" w:rsidRPr="009D30A3" w:rsidRDefault="007D07A0">
      <w:pPr>
        <w:pStyle w:val="BodyText"/>
        <w:spacing w:before="240"/>
        <w:ind w:left="360" w:right="398"/>
        <w:rPr>
          <w:rFonts w:ascii="Arial" w:hAnsi="Arial" w:cs="Arial"/>
          <w:rPrChange w:id="2921" w:author="Emily Wick" w:date="2026-05-07T10:29:00Z" w16du:dateUtc="2026-05-07T15:29:00Z">
            <w:rPr/>
          </w:rPrChange>
        </w:rPr>
      </w:pPr>
      <w:r w:rsidRPr="009D30A3">
        <w:rPr>
          <w:rFonts w:ascii="Arial" w:hAnsi="Arial" w:cs="Arial"/>
          <w:rPrChange w:id="2922" w:author="Emily Wick" w:date="2026-05-07T10:29:00Z" w16du:dateUtc="2026-05-07T15:29:00Z">
            <w:rPr/>
          </w:rPrChange>
        </w:rPr>
        <w:t>Support</w:t>
      </w:r>
      <w:r w:rsidRPr="009D30A3">
        <w:rPr>
          <w:rFonts w:ascii="Arial" w:hAnsi="Arial" w:cs="Arial"/>
          <w:spacing w:val="-5"/>
          <w:rPrChange w:id="2923" w:author="Emily Wick" w:date="2026-05-07T10:29:00Z" w16du:dateUtc="2026-05-07T15:29:00Z">
            <w:rPr>
              <w:spacing w:val="-5"/>
            </w:rPr>
          </w:rPrChange>
        </w:rPr>
        <w:t xml:space="preserve"> </w:t>
      </w:r>
      <w:r w:rsidRPr="009D30A3">
        <w:rPr>
          <w:rFonts w:ascii="Arial" w:hAnsi="Arial" w:cs="Arial"/>
          <w:rPrChange w:id="2924" w:author="Emily Wick" w:date="2026-05-07T10:29:00Z" w16du:dateUtc="2026-05-07T15:29:00Z">
            <w:rPr/>
          </w:rPrChange>
        </w:rPr>
        <w:t>for</w:t>
      </w:r>
      <w:r w:rsidRPr="009D30A3">
        <w:rPr>
          <w:rFonts w:ascii="Arial" w:hAnsi="Arial" w:cs="Arial"/>
          <w:spacing w:val="-7"/>
          <w:rPrChange w:id="2925" w:author="Emily Wick" w:date="2026-05-07T10:29:00Z" w16du:dateUtc="2026-05-07T15:29:00Z">
            <w:rPr>
              <w:spacing w:val="-7"/>
            </w:rPr>
          </w:rPrChange>
        </w:rPr>
        <w:t xml:space="preserve"> </w:t>
      </w:r>
      <w:r w:rsidRPr="009D30A3">
        <w:rPr>
          <w:rFonts w:ascii="Arial" w:hAnsi="Arial" w:cs="Arial"/>
          <w:rPrChange w:id="2926" w:author="Emily Wick" w:date="2026-05-07T10:29:00Z" w16du:dateUtc="2026-05-07T15:29:00Z">
            <w:rPr/>
          </w:rPrChange>
        </w:rPr>
        <w:t>meetings,</w:t>
      </w:r>
      <w:r w:rsidRPr="009D30A3">
        <w:rPr>
          <w:rFonts w:ascii="Arial" w:hAnsi="Arial" w:cs="Arial"/>
          <w:spacing w:val="-3"/>
          <w:rPrChange w:id="2927" w:author="Emily Wick" w:date="2026-05-07T10:29:00Z" w16du:dateUtc="2026-05-07T15:29:00Z">
            <w:rPr>
              <w:spacing w:val="-3"/>
            </w:rPr>
          </w:rPrChange>
        </w:rPr>
        <w:t xml:space="preserve"> </w:t>
      </w:r>
      <w:r w:rsidRPr="009D30A3">
        <w:rPr>
          <w:rFonts w:ascii="Arial" w:hAnsi="Arial" w:cs="Arial"/>
          <w:rPrChange w:id="2928" w:author="Emily Wick" w:date="2026-05-07T10:29:00Z" w16du:dateUtc="2026-05-07T15:29:00Z">
            <w:rPr/>
          </w:rPrChange>
        </w:rPr>
        <w:t>mailings,</w:t>
      </w:r>
      <w:r w:rsidRPr="009D30A3">
        <w:rPr>
          <w:rFonts w:ascii="Arial" w:hAnsi="Arial" w:cs="Arial"/>
          <w:spacing w:val="-3"/>
          <w:rPrChange w:id="2929" w:author="Emily Wick" w:date="2026-05-07T10:29:00Z" w16du:dateUtc="2026-05-07T15:29:00Z">
            <w:rPr>
              <w:spacing w:val="-3"/>
            </w:rPr>
          </w:rPrChange>
        </w:rPr>
        <w:t xml:space="preserve"> </w:t>
      </w:r>
      <w:r w:rsidRPr="009D30A3">
        <w:rPr>
          <w:rFonts w:ascii="Arial" w:hAnsi="Arial" w:cs="Arial"/>
          <w:rPrChange w:id="2930" w:author="Emily Wick" w:date="2026-05-07T10:29:00Z" w16du:dateUtc="2026-05-07T15:29:00Z">
            <w:rPr/>
          </w:rPrChange>
        </w:rPr>
        <w:t>research,</w:t>
      </w:r>
      <w:r w:rsidRPr="009D30A3">
        <w:rPr>
          <w:rFonts w:ascii="Arial" w:hAnsi="Arial" w:cs="Arial"/>
          <w:spacing w:val="-3"/>
          <w:rPrChange w:id="2931" w:author="Emily Wick" w:date="2026-05-07T10:29:00Z" w16du:dateUtc="2026-05-07T15:29:00Z">
            <w:rPr>
              <w:spacing w:val="-3"/>
            </w:rPr>
          </w:rPrChange>
        </w:rPr>
        <w:t xml:space="preserve"> </w:t>
      </w:r>
      <w:r w:rsidRPr="009D30A3">
        <w:rPr>
          <w:rFonts w:ascii="Arial" w:hAnsi="Arial" w:cs="Arial"/>
          <w:rPrChange w:id="2932" w:author="Emily Wick" w:date="2026-05-07T10:29:00Z" w16du:dateUtc="2026-05-07T15:29:00Z">
            <w:rPr/>
          </w:rPrChange>
        </w:rPr>
        <w:t>contracting,</w:t>
      </w:r>
      <w:r w:rsidRPr="009D30A3">
        <w:rPr>
          <w:rFonts w:ascii="Arial" w:hAnsi="Arial" w:cs="Arial"/>
          <w:spacing w:val="-6"/>
          <w:rPrChange w:id="2933" w:author="Emily Wick" w:date="2026-05-07T10:29:00Z" w16du:dateUtc="2026-05-07T15:29:00Z">
            <w:rPr>
              <w:spacing w:val="-6"/>
            </w:rPr>
          </w:rPrChange>
        </w:rPr>
        <w:t xml:space="preserve"> </w:t>
      </w:r>
      <w:r w:rsidRPr="009D30A3">
        <w:rPr>
          <w:rFonts w:ascii="Arial" w:hAnsi="Arial" w:cs="Arial"/>
          <w:rPrChange w:id="2934" w:author="Emily Wick" w:date="2026-05-07T10:29:00Z" w16du:dateUtc="2026-05-07T15:29:00Z">
            <w:rPr/>
          </w:rPrChange>
        </w:rPr>
        <w:t>billing,</w:t>
      </w:r>
      <w:r w:rsidRPr="009D30A3">
        <w:rPr>
          <w:rFonts w:ascii="Arial" w:hAnsi="Arial" w:cs="Arial"/>
          <w:spacing w:val="-6"/>
          <w:rPrChange w:id="2935" w:author="Emily Wick" w:date="2026-05-07T10:29:00Z" w16du:dateUtc="2026-05-07T15:29:00Z">
            <w:rPr>
              <w:spacing w:val="-6"/>
            </w:rPr>
          </w:rPrChange>
        </w:rPr>
        <w:t xml:space="preserve"> </w:t>
      </w:r>
      <w:r w:rsidRPr="009D30A3">
        <w:rPr>
          <w:rFonts w:ascii="Arial" w:hAnsi="Arial" w:cs="Arial"/>
          <w:rPrChange w:id="2936" w:author="Emily Wick" w:date="2026-05-07T10:29:00Z" w16du:dateUtc="2026-05-07T15:29:00Z">
            <w:rPr/>
          </w:rPrChange>
        </w:rPr>
        <w:t>vendor monitoring, and other similar services will be provided by MnCCC staff.</w:t>
      </w:r>
    </w:p>
    <w:p w14:paraId="462E0DB8" w14:textId="77777777" w:rsidR="00B32EEC" w:rsidRDefault="007D07A0">
      <w:pPr>
        <w:pStyle w:val="Heading3"/>
        <w:rPr>
          <w:ins w:id="2937" w:author="Emily Wick" w:date="2026-05-07T11:11:00Z" w16du:dateUtc="2026-05-07T16:11:00Z"/>
        </w:rPr>
        <w:pPrChange w:id="2938" w:author="Emily Wick" w:date="2026-05-07T11:11:00Z" w16du:dateUtc="2026-05-07T16:11:00Z">
          <w:pPr>
            <w:pStyle w:val="BodyText"/>
            <w:spacing w:before="240"/>
            <w:ind w:left="359" w:right="444"/>
          </w:pPr>
        </w:pPrChange>
      </w:pPr>
      <w:bookmarkStart w:id="2939" w:name="_bookmark17"/>
      <w:bookmarkEnd w:id="2939"/>
      <w:r w:rsidRPr="009D30A3">
        <w:rPr>
          <w:rPrChange w:id="2940" w:author="Emily Wick" w:date="2026-05-07T10:29:00Z" w16du:dateUtc="2026-05-07T15:29:00Z">
            <w:rPr>
              <w:b/>
            </w:rPr>
          </w:rPrChange>
        </w:rPr>
        <w:t>Section 1</w:t>
      </w:r>
      <w:ins w:id="2941" w:author="Emily Wick" w:date="2026-05-07T11:11:00Z" w16du:dateUtc="2026-05-07T16:11:00Z">
        <w:r w:rsidR="00B32EEC">
          <w:t>1</w:t>
        </w:r>
      </w:ins>
      <w:del w:id="2942" w:author="Emily Wick" w:date="2026-05-07T11:11:00Z" w16du:dateUtc="2026-05-07T16:11:00Z">
        <w:r w:rsidRPr="009D30A3" w:rsidDel="00B32EEC">
          <w:rPr>
            <w:rPrChange w:id="2943" w:author="Emily Wick" w:date="2026-05-07T10:29:00Z" w16du:dateUtc="2026-05-07T15:29:00Z">
              <w:rPr>
                <w:b/>
              </w:rPr>
            </w:rPrChange>
          </w:rPr>
          <w:delText>2</w:delText>
        </w:r>
      </w:del>
      <w:r w:rsidRPr="009D30A3">
        <w:rPr>
          <w:rPrChange w:id="2944" w:author="Emily Wick" w:date="2026-05-07T10:29:00Z" w16du:dateUtc="2026-05-07T15:29:00Z">
            <w:rPr>
              <w:b/>
            </w:rPr>
          </w:rPrChange>
        </w:rPr>
        <w:t>.</w:t>
      </w:r>
      <w:ins w:id="2945" w:author="Emily Wick" w:date="2026-05-07T11:11:00Z" w16du:dateUtc="2026-05-07T16:11:00Z">
        <w:r w:rsidR="00B32EEC">
          <w:t xml:space="preserve"> Meeting Notices</w:t>
        </w:r>
      </w:ins>
      <w:r w:rsidRPr="009D30A3">
        <w:rPr>
          <w:rPrChange w:id="2946" w:author="Emily Wick" w:date="2026-05-07T10:29:00Z" w16du:dateUtc="2026-05-07T15:29:00Z">
            <w:rPr>
              <w:b/>
            </w:rPr>
          </w:rPrChange>
        </w:rPr>
        <w:t xml:space="preserve"> </w:t>
      </w:r>
    </w:p>
    <w:p w14:paraId="6B1CF4C2" w14:textId="51683AC3" w:rsidR="0060183F" w:rsidRPr="009D30A3" w:rsidRDefault="007D07A0">
      <w:pPr>
        <w:pStyle w:val="BodyText"/>
        <w:spacing w:before="240"/>
        <w:ind w:left="359" w:right="444"/>
        <w:rPr>
          <w:rFonts w:ascii="Arial" w:hAnsi="Arial" w:cs="Arial"/>
          <w:rPrChange w:id="2947" w:author="Emily Wick" w:date="2026-05-07T10:29:00Z" w16du:dateUtc="2026-05-07T15:29:00Z">
            <w:rPr/>
          </w:rPrChange>
        </w:rPr>
      </w:pPr>
      <w:r w:rsidRPr="009D30A3">
        <w:rPr>
          <w:rFonts w:ascii="Arial" w:hAnsi="Arial" w:cs="Arial"/>
          <w:rPrChange w:id="2948" w:author="Emily Wick" w:date="2026-05-07T10:29:00Z" w16du:dateUtc="2026-05-07T15:29:00Z">
            <w:rPr/>
          </w:rPrChange>
        </w:rPr>
        <w:t>Notice of HR &amp; Payroll User Group,</w:t>
      </w:r>
      <w:del w:id="2949" w:author="Emily Wick" w:date="2026-05-07T11:11:00Z" w16du:dateUtc="2026-05-07T16:11:00Z">
        <w:r w:rsidRPr="009D30A3" w:rsidDel="00B32EEC">
          <w:rPr>
            <w:rFonts w:ascii="Arial" w:hAnsi="Arial" w:cs="Arial"/>
            <w:rPrChange w:id="2950" w:author="Emily Wick" w:date="2026-05-07T10:29:00Z" w16du:dateUtc="2026-05-07T15:29:00Z">
              <w:rPr/>
            </w:rPrChange>
          </w:rPr>
          <w:delText xml:space="preserve"> Work Groups/Standing Committees</w:delText>
        </w:r>
      </w:del>
      <w:ins w:id="2951" w:author="Emily Wick" w:date="2026-05-07T11:11:00Z" w16du:dateUtc="2026-05-07T16:11:00Z">
        <w:r w:rsidR="00B32EEC">
          <w:rPr>
            <w:rFonts w:ascii="Arial" w:hAnsi="Arial" w:cs="Arial"/>
          </w:rPr>
          <w:t xml:space="preserve"> committees/workgroups</w:t>
        </w:r>
      </w:ins>
      <w:r w:rsidRPr="009D30A3">
        <w:rPr>
          <w:rFonts w:ascii="Arial" w:hAnsi="Arial" w:cs="Arial"/>
          <w:rPrChange w:id="2952" w:author="Emily Wick" w:date="2026-05-07T10:29:00Z" w16du:dateUtc="2026-05-07T15:29:00Z">
            <w:rPr/>
          </w:rPrChange>
        </w:rPr>
        <w:t xml:space="preserve"> must</w:t>
      </w:r>
      <w:r w:rsidRPr="009D30A3">
        <w:rPr>
          <w:rFonts w:ascii="Arial" w:hAnsi="Arial" w:cs="Arial"/>
          <w:spacing w:val="-3"/>
          <w:rPrChange w:id="2953" w:author="Emily Wick" w:date="2026-05-07T10:29:00Z" w16du:dateUtc="2026-05-07T15:29:00Z">
            <w:rPr>
              <w:spacing w:val="-3"/>
            </w:rPr>
          </w:rPrChange>
        </w:rPr>
        <w:t xml:space="preserve"> </w:t>
      </w:r>
      <w:r w:rsidRPr="009D30A3">
        <w:rPr>
          <w:rFonts w:ascii="Arial" w:hAnsi="Arial" w:cs="Arial"/>
          <w:rPrChange w:id="2954" w:author="Emily Wick" w:date="2026-05-07T10:29:00Z" w16du:dateUtc="2026-05-07T15:29:00Z">
            <w:rPr/>
          </w:rPrChange>
        </w:rPr>
        <w:t>be</w:t>
      </w:r>
      <w:r w:rsidRPr="009D30A3">
        <w:rPr>
          <w:rFonts w:ascii="Arial" w:hAnsi="Arial" w:cs="Arial"/>
          <w:spacing w:val="-3"/>
          <w:rPrChange w:id="2955" w:author="Emily Wick" w:date="2026-05-07T10:29:00Z" w16du:dateUtc="2026-05-07T15:29:00Z">
            <w:rPr>
              <w:spacing w:val="-3"/>
            </w:rPr>
          </w:rPrChange>
        </w:rPr>
        <w:t xml:space="preserve"> </w:t>
      </w:r>
      <w:r w:rsidRPr="009D30A3">
        <w:rPr>
          <w:rFonts w:ascii="Arial" w:hAnsi="Arial" w:cs="Arial"/>
          <w:rPrChange w:id="2956" w:author="Emily Wick" w:date="2026-05-07T10:29:00Z" w16du:dateUtc="2026-05-07T15:29:00Z">
            <w:rPr/>
          </w:rPrChange>
        </w:rPr>
        <w:t>provided</w:t>
      </w:r>
      <w:ins w:id="2957" w:author="Emily Wick" w:date="2026-05-07T11:11:00Z" w16du:dateUtc="2026-05-07T16:11:00Z">
        <w:r w:rsidR="00B32EEC">
          <w:rPr>
            <w:rFonts w:ascii="Arial" w:hAnsi="Arial" w:cs="Arial"/>
          </w:rPr>
          <w:t xml:space="preserve"> no less than</w:t>
        </w:r>
      </w:ins>
      <w:r w:rsidRPr="009D30A3">
        <w:rPr>
          <w:rFonts w:ascii="Arial" w:hAnsi="Arial" w:cs="Arial"/>
          <w:spacing w:val="-3"/>
          <w:rPrChange w:id="2958" w:author="Emily Wick" w:date="2026-05-07T10:29:00Z" w16du:dateUtc="2026-05-07T15:29:00Z">
            <w:rPr>
              <w:spacing w:val="-3"/>
            </w:rPr>
          </w:rPrChange>
        </w:rPr>
        <w:t xml:space="preserve"> </w:t>
      </w:r>
      <w:r w:rsidRPr="009D30A3">
        <w:rPr>
          <w:rFonts w:ascii="Arial" w:hAnsi="Arial" w:cs="Arial"/>
          <w:rPrChange w:id="2959" w:author="Emily Wick" w:date="2026-05-07T10:29:00Z" w16du:dateUtc="2026-05-07T15:29:00Z">
            <w:rPr/>
          </w:rPrChange>
        </w:rPr>
        <w:t>ten (10)</w:t>
      </w:r>
      <w:r w:rsidRPr="009D30A3">
        <w:rPr>
          <w:rFonts w:ascii="Arial" w:hAnsi="Arial" w:cs="Arial"/>
          <w:spacing w:val="-2"/>
          <w:rPrChange w:id="2960" w:author="Emily Wick" w:date="2026-05-07T10:29:00Z" w16du:dateUtc="2026-05-07T15:29:00Z">
            <w:rPr>
              <w:spacing w:val="-2"/>
            </w:rPr>
          </w:rPrChange>
        </w:rPr>
        <w:t xml:space="preserve"> </w:t>
      </w:r>
      <w:r w:rsidRPr="009D30A3">
        <w:rPr>
          <w:rFonts w:ascii="Arial" w:hAnsi="Arial" w:cs="Arial"/>
          <w:rPrChange w:id="2961" w:author="Emily Wick" w:date="2026-05-07T10:29:00Z" w16du:dateUtc="2026-05-07T15:29:00Z">
            <w:rPr/>
          </w:rPrChange>
        </w:rPr>
        <w:t>days</w:t>
      </w:r>
      <w:r w:rsidRPr="009D30A3">
        <w:rPr>
          <w:rFonts w:ascii="Arial" w:hAnsi="Arial" w:cs="Arial"/>
          <w:spacing w:val="-2"/>
          <w:rPrChange w:id="2962" w:author="Emily Wick" w:date="2026-05-07T10:29:00Z" w16du:dateUtc="2026-05-07T15:29:00Z">
            <w:rPr>
              <w:spacing w:val="-2"/>
            </w:rPr>
          </w:rPrChange>
        </w:rPr>
        <w:t xml:space="preserve"> </w:t>
      </w:r>
      <w:r w:rsidRPr="009D30A3">
        <w:rPr>
          <w:rFonts w:ascii="Arial" w:hAnsi="Arial" w:cs="Arial"/>
          <w:rPrChange w:id="2963" w:author="Emily Wick" w:date="2026-05-07T10:29:00Z" w16du:dateUtc="2026-05-07T15:29:00Z">
            <w:rPr/>
          </w:rPrChange>
        </w:rPr>
        <w:t>before</w:t>
      </w:r>
      <w:r w:rsidRPr="009D30A3">
        <w:rPr>
          <w:rFonts w:ascii="Arial" w:hAnsi="Arial" w:cs="Arial"/>
          <w:spacing w:val="-4"/>
          <w:rPrChange w:id="2964" w:author="Emily Wick" w:date="2026-05-07T10:29:00Z" w16du:dateUtc="2026-05-07T15:29:00Z">
            <w:rPr>
              <w:spacing w:val="-4"/>
            </w:rPr>
          </w:rPrChange>
        </w:rPr>
        <w:t xml:space="preserve"> </w:t>
      </w:r>
      <w:r w:rsidRPr="009D30A3">
        <w:rPr>
          <w:rFonts w:ascii="Arial" w:hAnsi="Arial" w:cs="Arial"/>
          <w:rPrChange w:id="2965" w:author="Emily Wick" w:date="2026-05-07T10:29:00Z" w16du:dateUtc="2026-05-07T15:29:00Z">
            <w:rPr/>
          </w:rPrChange>
        </w:rPr>
        <w:t>the</w:t>
      </w:r>
      <w:r w:rsidRPr="009D30A3">
        <w:rPr>
          <w:rFonts w:ascii="Arial" w:hAnsi="Arial" w:cs="Arial"/>
          <w:spacing w:val="-3"/>
          <w:rPrChange w:id="2966" w:author="Emily Wick" w:date="2026-05-07T10:29:00Z" w16du:dateUtc="2026-05-07T15:29:00Z">
            <w:rPr>
              <w:spacing w:val="-3"/>
            </w:rPr>
          </w:rPrChange>
        </w:rPr>
        <w:t xml:space="preserve"> </w:t>
      </w:r>
      <w:r w:rsidRPr="009D30A3">
        <w:rPr>
          <w:rFonts w:ascii="Arial" w:hAnsi="Arial" w:cs="Arial"/>
          <w:rPrChange w:id="2967" w:author="Emily Wick" w:date="2026-05-07T10:29:00Z" w16du:dateUtc="2026-05-07T15:29:00Z">
            <w:rPr/>
          </w:rPrChange>
        </w:rPr>
        <w:t>meeting.</w:t>
      </w:r>
      <w:r w:rsidRPr="009D30A3">
        <w:rPr>
          <w:rFonts w:ascii="Arial" w:hAnsi="Arial" w:cs="Arial"/>
          <w:spacing w:val="-2"/>
          <w:rPrChange w:id="2968" w:author="Emily Wick" w:date="2026-05-07T10:29:00Z" w16du:dateUtc="2026-05-07T15:29:00Z">
            <w:rPr>
              <w:spacing w:val="-2"/>
            </w:rPr>
          </w:rPrChange>
        </w:rPr>
        <w:t xml:space="preserve"> </w:t>
      </w:r>
      <w:r w:rsidRPr="009D30A3">
        <w:rPr>
          <w:rFonts w:ascii="Arial" w:hAnsi="Arial" w:cs="Arial"/>
          <w:rPrChange w:id="2969" w:author="Emily Wick" w:date="2026-05-07T10:29:00Z" w16du:dateUtc="2026-05-07T15:29:00Z">
            <w:rPr/>
          </w:rPrChange>
        </w:rPr>
        <w:t>Notice</w:t>
      </w:r>
      <w:r w:rsidRPr="009D30A3">
        <w:rPr>
          <w:rFonts w:ascii="Arial" w:hAnsi="Arial" w:cs="Arial"/>
          <w:spacing w:val="-1"/>
          <w:rPrChange w:id="2970" w:author="Emily Wick" w:date="2026-05-07T10:29:00Z" w16du:dateUtc="2026-05-07T15:29:00Z">
            <w:rPr>
              <w:spacing w:val="-1"/>
            </w:rPr>
          </w:rPrChange>
        </w:rPr>
        <w:t xml:space="preserve"> </w:t>
      </w:r>
      <w:r w:rsidRPr="009D30A3">
        <w:rPr>
          <w:rFonts w:ascii="Arial" w:hAnsi="Arial" w:cs="Arial"/>
          <w:rPrChange w:id="2971" w:author="Emily Wick" w:date="2026-05-07T10:29:00Z" w16du:dateUtc="2026-05-07T15:29:00Z">
            <w:rPr/>
          </w:rPrChange>
        </w:rPr>
        <w:t>of a</w:t>
      </w:r>
      <w:r w:rsidRPr="009D30A3">
        <w:rPr>
          <w:rFonts w:ascii="Arial" w:hAnsi="Arial" w:cs="Arial"/>
          <w:spacing w:val="-4"/>
          <w:rPrChange w:id="2972" w:author="Emily Wick" w:date="2026-05-07T10:29:00Z" w16du:dateUtc="2026-05-07T15:29:00Z">
            <w:rPr>
              <w:spacing w:val="-4"/>
            </w:rPr>
          </w:rPrChange>
        </w:rPr>
        <w:t xml:space="preserve"> </w:t>
      </w:r>
      <w:r w:rsidRPr="009D30A3">
        <w:rPr>
          <w:rFonts w:ascii="Arial" w:hAnsi="Arial" w:cs="Arial"/>
          <w:rPrChange w:id="2973" w:author="Emily Wick" w:date="2026-05-07T10:29:00Z" w16du:dateUtc="2026-05-07T15:29:00Z">
            <w:rPr/>
          </w:rPrChange>
        </w:rPr>
        <w:t>meeting</w:t>
      </w:r>
      <w:r w:rsidRPr="009D30A3">
        <w:rPr>
          <w:rFonts w:ascii="Arial" w:hAnsi="Arial" w:cs="Arial"/>
          <w:spacing w:val="-7"/>
          <w:rPrChange w:id="2974" w:author="Emily Wick" w:date="2026-05-07T10:29:00Z" w16du:dateUtc="2026-05-07T15:29:00Z">
            <w:rPr>
              <w:spacing w:val="-7"/>
            </w:rPr>
          </w:rPrChange>
        </w:rPr>
        <w:t xml:space="preserve"> </w:t>
      </w:r>
      <w:r w:rsidRPr="009D30A3">
        <w:rPr>
          <w:rFonts w:ascii="Arial" w:hAnsi="Arial" w:cs="Arial"/>
          <w:rPrChange w:id="2975" w:author="Emily Wick" w:date="2026-05-07T10:29:00Z" w16du:dateUtc="2026-05-07T15:29:00Z">
            <w:rPr/>
          </w:rPrChange>
        </w:rPr>
        <w:t>may</w:t>
      </w:r>
      <w:r w:rsidRPr="009D30A3">
        <w:rPr>
          <w:rFonts w:ascii="Arial" w:hAnsi="Arial" w:cs="Arial"/>
          <w:spacing w:val="-2"/>
          <w:rPrChange w:id="2976" w:author="Emily Wick" w:date="2026-05-07T10:29:00Z" w16du:dateUtc="2026-05-07T15:29:00Z">
            <w:rPr>
              <w:spacing w:val="-2"/>
            </w:rPr>
          </w:rPrChange>
        </w:rPr>
        <w:t xml:space="preserve"> </w:t>
      </w:r>
      <w:r w:rsidRPr="009D30A3">
        <w:rPr>
          <w:rFonts w:ascii="Arial" w:hAnsi="Arial" w:cs="Arial"/>
          <w:rPrChange w:id="2977" w:author="Emily Wick" w:date="2026-05-07T10:29:00Z" w16du:dateUtc="2026-05-07T15:29:00Z">
            <w:rPr/>
          </w:rPrChange>
        </w:rPr>
        <w:t>be</w:t>
      </w:r>
      <w:r w:rsidRPr="009D30A3">
        <w:rPr>
          <w:rFonts w:ascii="Arial" w:hAnsi="Arial" w:cs="Arial"/>
          <w:spacing w:val="-3"/>
          <w:rPrChange w:id="2978" w:author="Emily Wick" w:date="2026-05-07T10:29:00Z" w16du:dateUtc="2026-05-07T15:29:00Z">
            <w:rPr>
              <w:spacing w:val="-3"/>
            </w:rPr>
          </w:rPrChange>
        </w:rPr>
        <w:t xml:space="preserve"> </w:t>
      </w:r>
      <w:r w:rsidRPr="009D30A3">
        <w:rPr>
          <w:rFonts w:ascii="Arial" w:hAnsi="Arial" w:cs="Arial"/>
          <w:rPrChange w:id="2979" w:author="Emily Wick" w:date="2026-05-07T10:29:00Z" w16du:dateUtc="2026-05-07T15:29:00Z">
            <w:rPr/>
          </w:rPrChange>
        </w:rPr>
        <w:t>waived before, at, or after said meeting. All HR &amp; Payroll User Group correspondence shall be via MnCCC’s RSVP system. Counties/Agencies are responsible for signing up with RSVP to receive announcements and notices</w:t>
      </w:r>
      <w:r w:rsidRPr="009D30A3">
        <w:rPr>
          <w:rFonts w:ascii="Arial" w:hAnsi="Arial" w:cs="Arial"/>
          <w:spacing w:val="-1"/>
          <w:rPrChange w:id="2980" w:author="Emily Wick" w:date="2026-05-07T10:29:00Z" w16du:dateUtc="2026-05-07T15:29:00Z">
            <w:rPr>
              <w:spacing w:val="-1"/>
            </w:rPr>
          </w:rPrChange>
        </w:rPr>
        <w:t xml:space="preserve"> </w:t>
      </w:r>
      <w:r w:rsidRPr="009D30A3">
        <w:rPr>
          <w:rFonts w:ascii="Arial" w:hAnsi="Arial" w:cs="Arial"/>
          <w:rPrChange w:id="2981" w:author="Emily Wick" w:date="2026-05-07T10:29:00Z" w16du:dateUtc="2026-05-07T15:29:00Z">
            <w:rPr/>
          </w:rPrChange>
        </w:rPr>
        <w:t>of meetings and training.</w:t>
      </w:r>
      <w:r w:rsidRPr="009D30A3">
        <w:rPr>
          <w:rFonts w:ascii="Arial" w:hAnsi="Arial" w:cs="Arial"/>
          <w:spacing w:val="-2"/>
          <w:rPrChange w:id="2982" w:author="Emily Wick" w:date="2026-05-07T10:29:00Z" w16du:dateUtc="2026-05-07T15:29:00Z">
            <w:rPr>
              <w:spacing w:val="-2"/>
            </w:rPr>
          </w:rPrChange>
        </w:rPr>
        <w:t xml:space="preserve"> </w:t>
      </w:r>
      <w:r w:rsidRPr="009D30A3">
        <w:rPr>
          <w:rFonts w:ascii="Arial" w:hAnsi="Arial" w:cs="Arial"/>
          <w:rPrChange w:id="2983" w:author="Emily Wick" w:date="2026-05-07T10:29:00Z" w16du:dateUtc="2026-05-07T15:29:00Z">
            <w:rPr/>
          </w:rPrChange>
        </w:rPr>
        <w:t>Meeting</w:t>
      </w:r>
      <w:r w:rsidRPr="009D30A3">
        <w:rPr>
          <w:rFonts w:ascii="Arial" w:hAnsi="Arial" w:cs="Arial"/>
          <w:spacing w:val="-4"/>
          <w:rPrChange w:id="2984" w:author="Emily Wick" w:date="2026-05-07T10:29:00Z" w16du:dateUtc="2026-05-07T15:29:00Z">
            <w:rPr>
              <w:spacing w:val="-4"/>
            </w:rPr>
          </w:rPrChange>
        </w:rPr>
        <w:t xml:space="preserve"> </w:t>
      </w:r>
      <w:r w:rsidRPr="009D30A3">
        <w:rPr>
          <w:rFonts w:ascii="Arial" w:hAnsi="Arial" w:cs="Arial"/>
          <w:rPrChange w:id="2985" w:author="Emily Wick" w:date="2026-05-07T10:29:00Z" w16du:dateUtc="2026-05-07T15:29:00Z">
            <w:rPr/>
          </w:rPrChange>
        </w:rPr>
        <w:t xml:space="preserve">minutes shall be generated for all HR &amp; Payroll User Group, </w:t>
      </w:r>
      <w:del w:id="2986" w:author="Emily Wick" w:date="2026-05-07T11:11:00Z" w16du:dateUtc="2026-05-07T16:11:00Z">
        <w:r w:rsidRPr="009D30A3" w:rsidDel="00B32EEC">
          <w:rPr>
            <w:rFonts w:ascii="Arial" w:hAnsi="Arial" w:cs="Arial"/>
            <w:rPrChange w:id="2987" w:author="Emily Wick" w:date="2026-05-07T10:29:00Z" w16du:dateUtc="2026-05-07T15:29:00Z">
              <w:rPr/>
            </w:rPrChange>
          </w:rPr>
          <w:delText>Standing C</w:delText>
        </w:r>
      </w:del>
      <w:r w:rsidRPr="009D30A3">
        <w:rPr>
          <w:rFonts w:ascii="Arial" w:hAnsi="Arial" w:cs="Arial"/>
          <w:rPrChange w:id="2988" w:author="Emily Wick" w:date="2026-05-07T10:29:00Z" w16du:dateUtc="2026-05-07T15:29:00Z">
            <w:rPr/>
          </w:rPrChange>
        </w:rPr>
        <w:t xml:space="preserve">ommittee, and </w:t>
      </w:r>
      <w:ins w:id="2989" w:author="Emily Wick" w:date="2026-05-07T11:11:00Z" w16du:dateUtc="2026-05-07T16:11:00Z">
        <w:r w:rsidR="00B32EEC">
          <w:rPr>
            <w:rFonts w:ascii="Arial" w:hAnsi="Arial" w:cs="Arial"/>
          </w:rPr>
          <w:t>w</w:t>
        </w:r>
      </w:ins>
      <w:del w:id="2990" w:author="Emily Wick" w:date="2026-05-07T11:11:00Z" w16du:dateUtc="2026-05-07T16:11:00Z">
        <w:r w:rsidRPr="009D30A3" w:rsidDel="00B32EEC">
          <w:rPr>
            <w:rFonts w:ascii="Arial" w:hAnsi="Arial" w:cs="Arial"/>
            <w:rPrChange w:id="2991" w:author="Emily Wick" w:date="2026-05-07T10:29:00Z" w16du:dateUtc="2026-05-07T15:29:00Z">
              <w:rPr/>
            </w:rPrChange>
          </w:rPr>
          <w:delText>W</w:delText>
        </w:r>
      </w:del>
      <w:r w:rsidRPr="009D30A3">
        <w:rPr>
          <w:rFonts w:ascii="Arial" w:hAnsi="Arial" w:cs="Arial"/>
          <w:rPrChange w:id="2992" w:author="Emily Wick" w:date="2026-05-07T10:29:00Z" w16du:dateUtc="2026-05-07T15:29:00Z">
            <w:rPr/>
          </w:rPrChange>
        </w:rPr>
        <w:t>ork</w:t>
      </w:r>
      <w:ins w:id="2993" w:author="Emily Wick" w:date="2026-05-07T11:11:00Z" w16du:dateUtc="2026-05-07T16:11:00Z">
        <w:r w:rsidR="00B32EEC">
          <w:rPr>
            <w:rFonts w:ascii="Arial" w:hAnsi="Arial" w:cs="Arial"/>
          </w:rPr>
          <w:t>g</w:t>
        </w:r>
      </w:ins>
      <w:del w:id="2994" w:author="Emily Wick" w:date="2026-05-07T11:11:00Z" w16du:dateUtc="2026-05-07T16:11:00Z">
        <w:r w:rsidRPr="009D30A3" w:rsidDel="00B32EEC">
          <w:rPr>
            <w:rFonts w:ascii="Arial" w:hAnsi="Arial" w:cs="Arial"/>
            <w:rPrChange w:id="2995" w:author="Emily Wick" w:date="2026-05-07T10:29:00Z" w16du:dateUtc="2026-05-07T15:29:00Z">
              <w:rPr/>
            </w:rPrChange>
          </w:rPr>
          <w:delText xml:space="preserve"> </w:delText>
        </w:r>
        <w:r w:rsidRPr="009D30A3" w:rsidDel="00B32EEC">
          <w:rPr>
            <w:rFonts w:ascii="Arial" w:hAnsi="Arial" w:cs="Arial"/>
            <w:rPrChange w:id="2996" w:author="Emily Wick" w:date="2026-05-07T10:29:00Z" w16du:dateUtc="2026-05-07T15:29:00Z">
              <w:rPr/>
            </w:rPrChange>
          </w:rPr>
          <w:lastRenderedPageBreak/>
          <w:delText>G</w:delText>
        </w:r>
      </w:del>
      <w:r w:rsidRPr="009D30A3">
        <w:rPr>
          <w:rFonts w:ascii="Arial" w:hAnsi="Arial" w:cs="Arial"/>
          <w:rPrChange w:id="2997" w:author="Emily Wick" w:date="2026-05-07T10:29:00Z" w16du:dateUtc="2026-05-07T15:29:00Z">
            <w:rPr/>
          </w:rPrChange>
        </w:rPr>
        <w:t xml:space="preserve">roup meetings by the designated recorder and distributed to all HR &amp; Payroll User Group </w:t>
      </w:r>
      <w:r w:rsidRPr="009D30A3">
        <w:rPr>
          <w:rFonts w:ascii="Arial" w:hAnsi="Arial" w:cs="Arial"/>
          <w:spacing w:val="-2"/>
          <w:rPrChange w:id="2998" w:author="Emily Wick" w:date="2026-05-07T10:29:00Z" w16du:dateUtc="2026-05-07T15:29:00Z">
            <w:rPr>
              <w:spacing w:val="-2"/>
            </w:rPr>
          </w:rPrChange>
        </w:rPr>
        <w:t>agencies.</w:t>
      </w:r>
    </w:p>
    <w:p w14:paraId="34BD9B65" w14:textId="074E7662" w:rsidR="00B32EEC" w:rsidRDefault="007D07A0">
      <w:pPr>
        <w:pStyle w:val="Heading3"/>
        <w:rPr>
          <w:ins w:id="2999" w:author="Emily Wick" w:date="2026-05-07T11:12:00Z" w16du:dateUtc="2026-05-07T16:12:00Z"/>
        </w:rPr>
        <w:pPrChange w:id="3000" w:author="Emily Wick" w:date="2026-05-07T11:12:00Z" w16du:dateUtc="2026-05-07T16:12:00Z">
          <w:pPr>
            <w:pStyle w:val="BodyText"/>
            <w:spacing w:before="241"/>
            <w:ind w:left="360" w:right="398"/>
          </w:pPr>
        </w:pPrChange>
      </w:pPr>
      <w:bookmarkStart w:id="3001" w:name="_bookmark18"/>
      <w:bookmarkEnd w:id="3001"/>
      <w:r w:rsidRPr="009D30A3">
        <w:rPr>
          <w:rPrChange w:id="3002" w:author="Emily Wick" w:date="2026-05-07T10:29:00Z" w16du:dateUtc="2026-05-07T15:29:00Z">
            <w:rPr>
              <w:b/>
            </w:rPr>
          </w:rPrChange>
        </w:rPr>
        <w:t>Section 1</w:t>
      </w:r>
      <w:ins w:id="3003" w:author="Emily Wick" w:date="2026-05-07T11:12:00Z" w16du:dateUtc="2026-05-07T16:12:00Z">
        <w:r w:rsidR="00B32EEC">
          <w:t>2</w:t>
        </w:r>
      </w:ins>
      <w:del w:id="3004" w:author="Emily Wick" w:date="2026-05-07T11:12:00Z" w16du:dateUtc="2026-05-07T16:12:00Z">
        <w:r w:rsidRPr="009D30A3" w:rsidDel="00B32EEC">
          <w:rPr>
            <w:rPrChange w:id="3005" w:author="Emily Wick" w:date="2026-05-07T10:29:00Z" w16du:dateUtc="2026-05-07T15:29:00Z">
              <w:rPr>
                <w:b/>
              </w:rPr>
            </w:rPrChange>
          </w:rPr>
          <w:delText>3</w:delText>
        </w:r>
      </w:del>
      <w:r w:rsidRPr="009D30A3">
        <w:rPr>
          <w:rPrChange w:id="3006" w:author="Emily Wick" w:date="2026-05-07T10:29:00Z" w16du:dateUtc="2026-05-07T15:29:00Z">
            <w:rPr>
              <w:b/>
            </w:rPr>
          </w:rPrChange>
        </w:rPr>
        <w:t>.</w:t>
      </w:r>
      <w:ins w:id="3007" w:author="Emily Wick" w:date="2026-05-07T11:12:00Z" w16du:dateUtc="2026-05-07T16:12:00Z">
        <w:r w:rsidR="00B32EEC">
          <w:t>Meeting Frequency</w:t>
        </w:r>
      </w:ins>
    </w:p>
    <w:p w14:paraId="6B1CF4C3" w14:textId="4C1029FD" w:rsidR="0060183F" w:rsidRPr="009D30A3" w:rsidRDefault="007D07A0">
      <w:pPr>
        <w:pStyle w:val="BodyText"/>
        <w:spacing w:before="241"/>
        <w:ind w:left="360" w:right="398"/>
        <w:rPr>
          <w:rFonts w:ascii="Arial" w:hAnsi="Arial" w:cs="Arial"/>
          <w:rPrChange w:id="3008" w:author="Emily Wick" w:date="2026-05-07T10:29:00Z" w16du:dateUtc="2026-05-07T15:29:00Z">
            <w:rPr/>
          </w:rPrChange>
        </w:rPr>
      </w:pPr>
      <w:del w:id="3009" w:author="Emily Wick" w:date="2026-05-07T11:12:00Z" w16du:dateUtc="2026-05-07T16:12:00Z">
        <w:r w:rsidRPr="009D30A3" w:rsidDel="00B32EEC">
          <w:rPr>
            <w:rFonts w:ascii="Arial" w:hAnsi="Arial" w:cs="Arial"/>
            <w:b/>
            <w:rPrChange w:id="3010" w:author="Emily Wick" w:date="2026-05-07T10:29:00Z" w16du:dateUtc="2026-05-07T15:29:00Z">
              <w:rPr>
                <w:b/>
              </w:rPr>
            </w:rPrChange>
          </w:rPr>
          <w:delText xml:space="preserve"> </w:delText>
        </w:r>
      </w:del>
      <w:r w:rsidRPr="009D30A3">
        <w:rPr>
          <w:rFonts w:ascii="Arial" w:hAnsi="Arial" w:cs="Arial"/>
          <w:rPrChange w:id="3011" w:author="Emily Wick" w:date="2026-05-07T10:29:00Z" w16du:dateUtc="2026-05-07T15:29:00Z">
            <w:rPr/>
          </w:rPrChange>
        </w:rPr>
        <w:t xml:space="preserve">The HR &amp; Payroll User Group may meet more often as needed to address business issues and to ensure the proper functioning of the HR &amp; Payroll User Group. </w:t>
      </w:r>
      <w:del w:id="3012" w:author="Emily Wick" w:date="2026-05-07T11:12:00Z" w16du:dateUtc="2026-05-07T16:12:00Z">
        <w:r w:rsidRPr="009D30A3" w:rsidDel="00B32EEC">
          <w:rPr>
            <w:rFonts w:ascii="Arial" w:hAnsi="Arial" w:cs="Arial"/>
            <w:rPrChange w:id="3013" w:author="Emily Wick" w:date="2026-05-07T10:29:00Z" w16du:dateUtc="2026-05-07T15:29:00Z">
              <w:rPr/>
            </w:rPrChange>
          </w:rPr>
          <w:delText>Work</w:delText>
        </w:r>
        <w:r w:rsidRPr="009D30A3" w:rsidDel="00B32EEC">
          <w:rPr>
            <w:rFonts w:ascii="Arial" w:hAnsi="Arial" w:cs="Arial"/>
            <w:spacing w:val="-3"/>
            <w:rPrChange w:id="3014" w:author="Emily Wick" w:date="2026-05-07T10:29:00Z" w16du:dateUtc="2026-05-07T15:29:00Z">
              <w:rPr>
                <w:spacing w:val="-3"/>
              </w:rPr>
            </w:rPrChange>
          </w:rPr>
          <w:delText xml:space="preserve"> </w:delText>
        </w:r>
        <w:r w:rsidRPr="009D30A3" w:rsidDel="00B32EEC">
          <w:rPr>
            <w:rFonts w:ascii="Arial" w:hAnsi="Arial" w:cs="Arial"/>
            <w:rPrChange w:id="3015" w:author="Emily Wick" w:date="2026-05-07T10:29:00Z" w16du:dateUtc="2026-05-07T15:29:00Z">
              <w:rPr/>
            </w:rPrChange>
          </w:rPr>
          <w:delText>Group</w:delText>
        </w:r>
        <w:r w:rsidRPr="009D30A3" w:rsidDel="00B32EEC">
          <w:rPr>
            <w:rFonts w:ascii="Arial" w:hAnsi="Arial" w:cs="Arial"/>
            <w:spacing w:val="-1"/>
            <w:rPrChange w:id="3016" w:author="Emily Wick" w:date="2026-05-07T10:29:00Z" w16du:dateUtc="2026-05-07T15:29:00Z">
              <w:rPr>
                <w:spacing w:val="-1"/>
              </w:rPr>
            </w:rPrChange>
          </w:rPr>
          <w:delText xml:space="preserve"> </w:delText>
        </w:r>
        <w:r w:rsidRPr="009D30A3" w:rsidDel="00B32EEC">
          <w:rPr>
            <w:rFonts w:ascii="Arial" w:hAnsi="Arial" w:cs="Arial"/>
            <w:rPrChange w:id="3017" w:author="Emily Wick" w:date="2026-05-07T10:29:00Z" w16du:dateUtc="2026-05-07T15:29:00Z">
              <w:rPr/>
            </w:rPrChange>
          </w:rPr>
          <w:delText>and</w:delText>
        </w:r>
        <w:r w:rsidRPr="009D30A3" w:rsidDel="00B32EEC">
          <w:rPr>
            <w:rFonts w:ascii="Arial" w:hAnsi="Arial" w:cs="Arial"/>
            <w:spacing w:val="-1"/>
            <w:rPrChange w:id="3018" w:author="Emily Wick" w:date="2026-05-07T10:29:00Z" w16du:dateUtc="2026-05-07T15:29:00Z">
              <w:rPr>
                <w:spacing w:val="-1"/>
              </w:rPr>
            </w:rPrChange>
          </w:rPr>
          <w:delText xml:space="preserve"> </w:delText>
        </w:r>
        <w:r w:rsidRPr="009D30A3" w:rsidDel="00B32EEC">
          <w:rPr>
            <w:rFonts w:ascii="Arial" w:hAnsi="Arial" w:cs="Arial"/>
            <w:rPrChange w:id="3019" w:author="Emily Wick" w:date="2026-05-07T10:29:00Z" w16du:dateUtc="2026-05-07T15:29:00Z">
              <w:rPr/>
            </w:rPrChange>
          </w:rPr>
          <w:delText>Standing</w:delText>
        </w:r>
        <w:r w:rsidRPr="009D30A3" w:rsidDel="00B32EEC">
          <w:rPr>
            <w:rFonts w:ascii="Arial" w:hAnsi="Arial" w:cs="Arial"/>
            <w:spacing w:val="-3"/>
            <w:rPrChange w:id="3020" w:author="Emily Wick" w:date="2026-05-07T10:29:00Z" w16du:dateUtc="2026-05-07T15:29:00Z">
              <w:rPr>
                <w:spacing w:val="-3"/>
              </w:rPr>
            </w:rPrChange>
          </w:rPr>
          <w:delText xml:space="preserve"> </w:delText>
        </w:r>
        <w:r w:rsidRPr="009D30A3" w:rsidDel="00B32EEC">
          <w:rPr>
            <w:rFonts w:ascii="Arial" w:hAnsi="Arial" w:cs="Arial"/>
            <w:rPrChange w:id="3021" w:author="Emily Wick" w:date="2026-05-07T10:29:00Z" w16du:dateUtc="2026-05-07T15:29:00Z">
              <w:rPr/>
            </w:rPrChange>
          </w:rPr>
          <w:delText>Committees</w:delText>
        </w:r>
      </w:del>
      <w:ins w:id="3022" w:author="Emily Wick" w:date="2026-05-07T11:12:00Z" w16du:dateUtc="2026-05-07T16:12:00Z">
        <w:r w:rsidR="00B32EEC">
          <w:rPr>
            <w:rFonts w:ascii="Arial" w:hAnsi="Arial" w:cs="Arial"/>
          </w:rPr>
          <w:t>Committees and workgroups</w:t>
        </w:r>
      </w:ins>
      <w:r w:rsidRPr="009D30A3">
        <w:rPr>
          <w:rFonts w:ascii="Arial" w:hAnsi="Arial" w:cs="Arial"/>
          <w:spacing w:val="-3"/>
          <w:rPrChange w:id="3023" w:author="Emily Wick" w:date="2026-05-07T10:29:00Z" w16du:dateUtc="2026-05-07T15:29:00Z">
            <w:rPr>
              <w:spacing w:val="-3"/>
            </w:rPr>
          </w:rPrChange>
        </w:rPr>
        <w:t xml:space="preserve"> </w:t>
      </w:r>
      <w:r w:rsidRPr="009D30A3">
        <w:rPr>
          <w:rFonts w:ascii="Arial" w:hAnsi="Arial" w:cs="Arial"/>
          <w:rPrChange w:id="3024" w:author="Emily Wick" w:date="2026-05-07T10:29:00Z" w16du:dateUtc="2026-05-07T15:29:00Z">
            <w:rPr/>
          </w:rPrChange>
        </w:rPr>
        <w:t>shall</w:t>
      </w:r>
      <w:r w:rsidRPr="009D30A3">
        <w:rPr>
          <w:rFonts w:ascii="Arial" w:hAnsi="Arial" w:cs="Arial"/>
          <w:spacing w:val="-2"/>
          <w:rPrChange w:id="3025" w:author="Emily Wick" w:date="2026-05-07T10:29:00Z" w16du:dateUtc="2026-05-07T15:29:00Z">
            <w:rPr>
              <w:spacing w:val="-2"/>
            </w:rPr>
          </w:rPrChange>
        </w:rPr>
        <w:t xml:space="preserve"> </w:t>
      </w:r>
      <w:r w:rsidRPr="009D30A3">
        <w:rPr>
          <w:rFonts w:ascii="Arial" w:hAnsi="Arial" w:cs="Arial"/>
          <w:rPrChange w:id="3026" w:author="Emily Wick" w:date="2026-05-07T10:29:00Z" w16du:dateUtc="2026-05-07T15:29:00Z">
            <w:rPr/>
          </w:rPrChange>
        </w:rPr>
        <w:t>meet</w:t>
      </w:r>
      <w:r w:rsidRPr="009D30A3">
        <w:rPr>
          <w:rFonts w:ascii="Arial" w:hAnsi="Arial" w:cs="Arial"/>
          <w:spacing w:val="-4"/>
          <w:rPrChange w:id="3027" w:author="Emily Wick" w:date="2026-05-07T10:29:00Z" w16du:dateUtc="2026-05-07T15:29:00Z">
            <w:rPr>
              <w:spacing w:val="-4"/>
            </w:rPr>
          </w:rPrChange>
        </w:rPr>
        <w:t xml:space="preserve"> </w:t>
      </w:r>
      <w:r w:rsidRPr="009D30A3">
        <w:rPr>
          <w:rFonts w:ascii="Arial" w:hAnsi="Arial" w:cs="Arial"/>
          <w:rPrChange w:id="3028" w:author="Emily Wick" w:date="2026-05-07T10:29:00Z" w16du:dateUtc="2026-05-07T15:29:00Z">
            <w:rPr/>
          </w:rPrChange>
        </w:rPr>
        <w:t>as</w:t>
      </w:r>
      <w:r w:rsidRPr="009D30A3">
        <w:rPr>
          <w:rFonts w:ascii="Arial" w:hAnsi="Arial" w:cs="Arial"/>
          <w:spacing w:val="-3"/>
          <w:rPrChange w:id="3029" w:author="Emily Wick" w:date="2026-05-07T10:29:00Z" w16du:dateUtc="2026-05-07T15:29:00Z">
            <w:rPr>
              <w:spacing w:val="-3"/>
            </w:rPr>
          </w:rPrChange>
        </w:rPr>
        <w:t xml:space="preserve"> </w:t>
      </w:r>
      <w:r w:rsidRPr="009D30A3">
        <w:rPr>
          <w:rFonts w:ascii="Arial" w:hAnsi="Arial" w:cs="Arial"/>
          <w:rPrChange w:id="3030" w:author="Emily Wick" w:date="2026-05-07T10:29:00Z" w16du:dateUtc="2026-05-07T15:29:00Z">
            <w:rPr/>
          </w:rPrChange>
        </w:rPr>
        <w:t>frequently</w:t>
      </w:r>
      <w:r w:rsidRPr="009D30A3">
        <w:rPr>
          <w:rFonts w:ascii="Arial" w:hAnsi="Arial" w:cs="Arial"/>
          <w:spacing w:val="-3"/>
          <w:rPrChange w:id="3031" w:author="Emily Wick" w:date="2026-05-07T10:29:00Z" w16du:dateUtc="2026-05-07T15:29:00Z">
            <w:rPr>
              <w:spacing w:val="-3"/>
            </w:rPr>
          </w:rPrChange>
        </w:rPr>
        <w:t xml:space="preserve"> </w:t>
      </w:r>
      <w:r w:rsidRPr="009D30A3">
        <w:rPr>
          <w:rFonts w:ascii="Arial" w:hAnsi="Arial" w:cs="Arial"/>
          <w:rPrChange w:id="3032" w:author="Emily Wick" w:date="2026-05-07T10:29:00Z" w16du:dateUtc="2026-05-07T15:29:00Z">
            <w:rPr/>
          </w:rPrChange>
        </w:rPr>
        <w:t>as</w:t>
      </w:r>
      <w:r w:rsidRPr="009D30A3">
        <w:rPr>
          <w:rFonts w:ascii="Arial" w:hAnsi="Arial" w:cs="Arial"/>
          <w:spacing w:val="-3"/>
          <w:rPrChange w:id="3033" w:author="Emily Wick" w:date="2026-05-07T10:29:00Z" w16du:dateUtc="2026-05-07T15:29:00Z">
            <w:rPr>
              <w:spacing w:val="-3"/>
            </w:rPr>
          </w:rPrChange>
        </w:rPr>
        <w:t xml:space="preserve"> </w:t>
      </w:r>
      <w:r w:rsidRPr="009D30A3">
        <w:rPr>
          <w:rFonts w:ascii="Arial" w:hAnsi="Arial" w:cs="Arial"/>
          <w:rPrChange w:id="3034" w:author="Emily Wick" w:date="2026-05-07T10:29:00Z" w16du:dateUtc="2026-05-07T15:29:00Z">
            <w:rPr/>
          </w:rPrChange>
        </w:rPr>
        <w:t>is</w:t>
      </w:r>
      <w:r w:rsidRPr="009D30A3">
        <w:rPr>
          <w:rFonts w:ascii="Arial" w:hAnsi="Arial" w:cs="Arial"/>
          <w:spacing w:val="-5"/>
          <w:rPrChange w:id="3035" w:author="Emily Wick" w:date="2026-05-07T10:29:00Z" w16du:dateUtc="2026-05-07T15:29:00Z">
            <w:rPr>
              <w:spacing w:val="-5"/>
            </w:rPr>
          </w:rPrChange>
        </w:rPr>
        <w:t xml:space="preserve"> </w:t>
      </w:r>
      <w:r w:rsidRPr="009D30A3">
        <w:rPr>
          <w:rFonts w:ascii="Arial" w:hAnsi="Arial" w:cs="Arial"/>
          <w:rPrChange w:id="3036" w:author="Emily Wick" w:date="2026-05-07T10:29:00Z" w16du:dateUtc="2026-05-07T15:29:00Z">
            <w:rPr/>
          </w:rPrChange>
        </w:rPr>
        <w:t>reasonable</w:t>
      </w:r>
      <w:r w:rsidRPr="009D30A3">
        <w:rPr>
          <w:rFonts w:ascii="Arial" w:hAnsi="Arial" w:cs="Arial"/>
          <w:spacing w:val="-4"/>
          <w:rPrChange w:id="3037" w:author="Emily Wick" w:date="2026-05-07T10:29:00Z" w16du:dateUtc="2026-05-07T15:29:00Z">
            <w:rPr>
              <w:spacing w:val="-4"/>
            </w:rPr>
          </w:rPrChange>
        </w:rPr>
        <w:t xml:space="preserve"> </w:t>
      </w:r>
      <w:r w:rsidRPr="009D30A3">
        <w:rPr>
          <w:rFonts w:ascii="Arial" w:hAnsi="Arial" w:cs="Arial"/>
          <w:rPrChange w:id="3038" w:author="Emily Wick" w:date="2026-05-07T10:29:00Z" w16du:dateUtc="2026-05-07T15:29:00Z">
            <w:rPr/>
          </w:rPrChange>
        </w:rPr>
        <w:t>and</w:t>
      </w:r>
      <w:r w:rsidRPr="009D30A3">
        <w:rPr>
          <w:rFonts w:ascii="Arial" w:hAnsi="Arial" w:cs="Arial"/>
          <w:spacing w:val="-1"/>
          <w:rPrChange w:id="3039" w:author="Emily Wick" w:date="2026-05-07T10:29:00Z" w16du:dateUtc="2026-05-07T15:29:00Z">
            <w:rPr>
              <w:spacing w:val="-1"/>
            </w:rPr>
          </w:rPrChange>
        </w:rPr>
        <w:t xml:space="preserve"> </w:t>
      </w:r>
      <w:del w:id="3040" w:author="Emily Wick" w:date="2026-05-07T11:12:00Z" w16du:dateUtc="2026-05-07T16:12:00Z">
        <w:r w:rsidRPr="009D30A3" w:rsidDel="00B32EEC">
          <w:rPr>
            <w:rFonts w:ascii="Arial" w:hAnsi="Arial" w:cs="Arial"/>
            <w:rPrChange w:id="3041" w:author="Emily Wick" w:date="2026-05-07T10:29:00Z" w16du:dateUtc="2026-05-07T15:29:00Z">
              <w:rPr/>
            </w:rPrChange>
          </w:rPr>
          <w:delText xml:space="preserve">as needed </w:delText>
        </w:r>
      </w:del>
      <w:ins w:id="3042" w:author="Emily Wick" w:date="2026-05-07T11:12:00Z" w16du:dateUtc="2026-05-07T16:12:00Z">
        <w:r w:rsidR="00B32EEC">
          <w:rPr>
            <w:rFonts w:ascii="Arial" w:hAnsi="Arial" w:cs="Arial"/>
          </w:rPr>
          <w:t xml:space="preserve">necessary </w:t>
        </w:r>
      </w:ins>
      <w:r w:rsidRPr="009D30A3">
        <w:rPr>
          <w:rFonts w:ascii="Arial" w:hAnsi="Arial" w:cs="Arial"/>
          <w:rPrChange w:id="3043" w:author="Emily Wick" w:date="2026-05-07T10:29:00Z" w16du:dateUtc="2026-05-07T15:29:00Z">
            <w:rPr/>
          </w:rPrChange>
        </w:rPr>
        <w:t>to perform the functions assigned to them.</w:t>
      </w:r>
    </w:p>
    <w:p w14:paraId="0834330C" w14:textId="2ECF1713" w:rsidR="00B32EEC" w:rsidRDefault="007D07A0">
      <w:pPr>
        <w:pStyle w:val="Heading3"/>
        <w:rPr>
          <w:ins w:id="3044" w:author="Emily Wick" w:date="2026-05-07T11:12:00Z" w16du:dateUtc="2026-05-07T16:12:00Z"/>
        </w:rPr>
        <w:pPrChange w:id="3045" w:author="Emily Wick" w:date="2026-05-07T11:12:00Z" w16du:dateUtc="2026-05-07T16:12:00Z">
          <w:pPr>
            <w:pStyle w:val="BodyText"/>
            <w:spacing w:before="239"/>
            <w:ind w:left="360"/>
          </w:pPr>
        </w:pPrChange>
      </w:pPr>
      <w:bookmarkStart w:id="3046" w:name="_bookmark19"/>
      <w:bookmarkEnd w:id="3046"/>
      <w:r w:rsidRPr="009D30A3">
        <w:rPr>
          <w:rPrChange w:id="3047" w:author="Emily Wick" w:date="2026-05-07T10:29:00Z" w16du:dateUtc="2026-05-07T15:29:00Z">
            <w:rPr>
              <w:b/>
            </w:rPr>
          </w:rPrChange>
        </w:rPr>
        <w:t>Section</w:t>
      </w:r>
      <w:r w:rsidRPr="009D30A3">
        <w:rPr>
          <w:spacing w:val="-3"/>
          <w:rPrChange w:id="3048" w:author="Emily Wick" w:date="2026-05-07T10:29:00Z" w16du:dateUtc="2026-05-07T15:29:00Z">
            <w:rPr>
              <w:b/>
              <w:spacing w:val="-3"/>
            </w:rPr>
          </w:rPrChange>
        </w:rPr>
        <w:t xml:space="preserve"> </w:t>
      </w:r>
      <w:r w:rsidRPr="009D30A3">
        <w:rPr>
          <w:rPrChange w:id="3049" w:author="Emily Wick" w:date="2026-05-07T10:29:00Z" w16du:dateUtc="2026-05-07T15:29:00Z">
            <w:rPr>
              <w:b/>
            </w:rPr>
          </w:rPrChange>
        </w:rPr>
        <w:t>1</w:t>
      </w:r>
      <w:ins w:id="3050" w:author="Emily Wick" w:date="2026-05-07T11:12:00Z" w16du:dateUtc="2026-05-07T16:12:00Z">
        <w:r w:rsidR="00B32EEC">
          <w:t>3</w:t>
        </w:r>
      </w:ins>
      <w:del w:id="3051" w:author="Emily Wick" w:date="2026-05-07T11:12:00Z" w16du:dateUtc="2026-05-07T16:12:00Z">
        <w:r w:rsidRPr="009D30A3" w:rsidDel="00B32EEC">
          <w:rPr>
            <w:rPrChange w:id="3052" w:author="Emily Wick" w:date="2026-05-07T10:29:00Z" w16du:dateUtc="2026-05-07T15:29:00Z">
              <w:rPr>
                <w:b/>
              </w:rPr>
            </w:rPrChange>
          </w:rPr>
          <w:delText>4</w:delText>
        </w:r>
      </w:del>
      <w:r w:rsidRPr="009D30A3">
        <w:rPr>
          <w:rPrChange w:id="3053" w:author="Emily Wick" w:date="2026-05-07T10:29:00Z" w16du:dateUtc="2026-05-07T15:29:00Z">
            <w:rPr>
              <w:b/>
            </w:rPr>
          </w:rPrChange>
        </w:rPr>
        <w:t>.</w:t>
      </w:r>
      <w:ins w:id="3054" w:author="Emily Wick" w:date="2026-05-07T11:12:00Z" w16du:dateUtc="2026-05-07T16:12:00Z">
        <w:r w:rsidR="00B32EEC">
          <w:t>Annual Meeting</w:t>
        </w:r>
      </w:ins>
    </w:p>
    <w:p w14:paraId="6B1CF4C4" w14:textId="3B734281" w:rsidR="0060183F" w:rsidRPr="009D30A3" w:rsidRDefault="007D07A0">
      <w:pPr>
        <w:pStyle w:val="BodyText"/>
        <w:spacing w:before="239"/>
        <w:ind w:left="360"/>
        <w:rPr>
          <w:rFonts w:ascii="Arial" w:hAnsi="Arial" w:cs="Arial"/>
          <w:rPrChange w:id="3055" w:author="Emily Wick" w:date="2026-05-07T10:29:00Z" w16du:dateUtc="2026-05-07T15:29:00Z">
            <w:rPr/>
          </w:rPrChange>
        </w:rPr>
      </w:pPr>
      <w:del w:id="3056" w:author="Emily Wick" w:date="2026-05-07T11:12:00Z" w16du:dateUtc="2026-05-07T16:12:00Z">
        <w:r w:rsidRPr="009D30A3" w:rsidDel="00B32EEC">
          <w:rPr>
            <w:rFonts w:ascii="Arial" w:hAnsi="Arial" w:cs="Arial"/>
            <w:b/>
            <w:spacing w:val="52"/>
            <w:rPrChange w:id="3057" w:author="Emily Wick" w:date="2026-05-07T10:29:00Z" w16du:dateUtc="2026-05-07T15:29:00Z">
              <w:rPr>
                <w:b/>
                <w:spacing w:val="52"/>
              </w:rPr>
            </w:rPrChange>
          </w:rPr>
          <w:delText xml:space="preserve"> </w:delText>
        </w:r>
        <w:r w:rsidRPr="009D30A3" w:rsidDel="0042445A">
          <w:rPr>
            <w:rFonts w:ascii="Arial" w:hAnsi="Arial" w:cs="Arial"/>
            <w:rPrChange w:id="3058" w:author="Emily Wick" w:date="2026-05-07T10:29:00Z" w16du:dateUtc="2026-05-07T15:29:00Z">
              <w:rPr/>
            </w:rPrChange>
          </w:rPr>
          <w:delText>Annual HR</w:delText>
        </w:r>
        <w:r w:rsidRPr="009D30A3" w:rsidDel="0042445A">
          <w:rPr>
            <w:rFonts w:ascii="Arial" w:hAnsi="Arial" w:cs="Arial"/>
            <w:spacing w:val="-1"/>
            <w:rPrChange w:id="3059" w:author="Emily Wick" w:date="2026-05-07T10:29:00Z" w16du:dateUtc="2026-05-07T15:29:00Z">
              <w:rPr>
                <w:spacing w:val="-1"/>
              </w:rPr>
            </w:rPrChange>
          </w:rPr>
          <w:delText xml:space="preserve"> </w:delText>
        </w:r>
        <w:r w:rsidRPr="009D30A3" w:rsidDel="0042445A">
          <w:rPr>
            <w:rFonts w:ascii="Arial" w:hAnsi="Arial" w:cs="Arial"/>
            <w:rPrChange w:id="3060" w:author="Emily Wick" w:date="2026-05-07T10:29:00Z" w16du:dateUtc="2026-05-07T15:29:00Z">
              <w:rPr/>
            </w:rPrChange>
          </w:rPr>
          <w:delText>&amp;</w:delText>
        </w:r>
        <w:r w:rsidRPr="009D30A3" w:rsidDel="0042445A">
          <w:rPr>
            <w:rFonts w:ascii="Arial" w:hAnsi="Arial" w:cs="Arial"/>
            <w:spacing w:val="-3"/>
            <w:rPrChange w:id="3061" w:author="Emily Wick" w:date="2026-05-07T10:29:00Z" w16du:dateUtc="2026-05-07T15:29:00Z">
              <w:rPr>
                <w:spacing w:val="-3"/>
              </w:rPr>
            </w:rPrChange>
          </w:rPr>
          <w:delText xml:space="preserve"> </w:delText>
        </w:r>
        <w:r w:rsidRPr="009D30A3" w:rsidDel="0042445A">
          <w:rPr>
            <w:rFonts w:ascii="Arial" w:hAnsi="Arial" w:cs="Arial"/>
            <w:rPrChange w:id="3062" w:author="Emily Wick" w:date="2026-05-07T10:29:00Z" w16du:dateUtc="2026-05-07T15:29:00Z">
              <w:rPr/>
            </w:rPrChange>
          </w:rPr>
          <w:delText>Payroll</w:delText>
        </w:r>
        <w:r w:rsidRPr="009D30A3" w:rsidDel="0042445A">
          <w:rPr>
            <w:rFonts w:ascii="Arial" w:hAnsi="Arial" w:cs="Arial"/>
            <w:spacing w:val="-1"/>
            <w:rPrChange w:id="3063" w:author="Emily Wick" w:date="2026-05-07T10:29:00Z" w16du:dateUtc="2026-05-07T15:29:00Z">
              <w:rPr>
                <w:spacing w:val="-1"/>
              </w:rPr>
            </w:rPrChange>
          </w:rPr>
          <w:delText xml:space="preserve"> </w:delText>
        </w:r>
        <w:r w:rsidRPr="009D30A3" w:rsidDel="0042445A">
          <w:rPr>
            <w:rFonts w:ascii="Arial" w:hAnsi="Arial" w:cs="Arial"/>
            <w:rPrChange w:id="3064" w:author="Emily Wick" w:date="2026-05-07T10:29:00Z" w16du:dateUtc="2026-05-07T15:29:00Z">
              <w:rPr/>
            </w:rPrChange>
          </w:rPr>
          <w:delText>User Group</w:delText>
        </w:r>
        <w:r w:rsidRPr="009D30A3" w:rsidDel="0042445A">
          <w:rPr>
            <w:rFonts w:ascii="Arial" w:hAnsi="Arial" w:cs="Arial"/>
            <w:spacing w:val="-2"/>
            <w:rPrChange w:id="3065" w:author="Emily Wick" w:date="2026-05-07T10:29:00Z" w16du:dateUtc="2026-05-07T15:29:00Z">
              <w:rPr>
                <w:spacing w:val="-2"/>
              </w:rPr>
            </w:rPrChange>
          </w:rPr>
          <w:delText xml:space="preserve"> </w:delText>
        </w:r>
        <w:r w:rsidRPr="009D30A3" w:rsidDel="0042445A">
          <w:rPr>
            <w:rFonts w:ascii="Arial" w:hAnsi="Arial" w:cs="Arial"/>
            <w:rPrChange w:id="3066" w:author="Emily Wick" w:date="2026-05-07T10:29:00Z" w16du:dateUtc="2026-05-07T15:29:00Z">
              <w:rPr/>
            </w:rPrChange>
          </w:rPr>
          <w:delText>Meeting.</w:delText>
        </w:r>
        <w:r w:rsidRPr="009D30A3" w:rsidDel="0042445A">
          <w:rPr>
            <w:rFonts w:ascii="Arial" w:hAnsi="Arial" w:cs="Arial"/>
            <w:spacing w:val="50"/>
            <w:rPrChange w:id="3067" w:author="Emily Wick" w:date="2026-05-07T10:29:00Z" w16du:dateUtc="2026-05-07T15:29:00Z">
              <w:rPr>
                <w:spacing w:val="50"/>
              </w:rPr>
            </w:rPrChange>
          </w:rPr>
          <w:delText xml:space="preserve"> </w:delText>
        </w:r>
      </w:del>
      <w:r w:rsidRPr="009D30A3">
        <w:rPr>
          <w:rFonts w:ascii="Arial" w:hAnsi="Arial" w:cs="Arial"/>
          <w:rPrChange w:id="3068" w:author="Emily Wick" w:date="2026-05-07T10:29:00Z" w16du:dateUtc="2026-05-07T15:29:00Z">
            <w:rPr/>
          </w:rPrChange>
        </w:rPr>
        <w:t>The</w:t>
      </w:r>
      <w:r w:rsidRPr="009D30A3">
        <w:rPr>
          <w:rFonts w:ascii="Arial" w:hAnsi="Arial" w:cs="Arial"/>
          <w:spacing w:val="-2"/>
          <w:rPrChange w:id="3069" w:author="Emily Wick" w:date="2026-05-07T10:29:00Z" w16du:dateUtc="2026-05-07T15:29:00Z">
            <w:rPr>
              <w:spacing w:val="-2"/>
            </w:rPr>
          </w:rPrChange>
        </w:rPr>
        <w:t xml:space="preserve"> </w:t>
      </w:r>
      <w:r w:rsidRPr="009D30A3">
        <w:rPr>
          <w:rFonts w:ascii="Arial" w:hAnsi="Arial" w:cs="Arial"/>
          <w:rPrChange w:id="3070" w:author="Emily Wick" w:date="2026-05-07T10:29:00Z" w16du:dateUtc="2026-05-07T15:29:00Z">
            <w:rPr/>
          </w:rPrChange>
        </w:rPr>
        <w:t>HR</w:t>
      </w:r>
      <w:r w:rsidRPr="009D30A3">
        <w:rPr>
          <w:rFonts w:ascii="Arial" w:hAnsi="Arial" w:cs="Arial"/>
          <w:spacing w:val="-2"/>
          <w:rPrChange w:id="3071" w:author="Emily Wick" w:date="2026-05-07T10:29:00Z" w16du:dateUtc="2026-05-07T15:29:00Z">
            <w:rPr>
              <w:spacing w:val="-2"/>
            </w:rPr>
          </w:rPrChange>
        </w:rPr>
        <w:t xml:space="preserve"> </w:t>
      </w:r>
      <w:r w:rsidRPr="009D30A3">
        <w:rPr>
          <w:rFonts w:ascii="Arial" w:hAnsi="Arial" w:cs="Arial"/>
          <w:rPrChange w:id="3072" w:author="Emily Wick" w:date="2026-05-07T10:29:00Z" w16du:dateUtc="2026-05-07T15:29:00Z">
            <w:rPr/>
          </w:rPrChange>
        </w:rPr>
        <w:t>&amp;</w:t>
      </w:r>
      <w:r w:rsidRPr="009D30A3">
        <w:rPr>
          <w:rFonts w:ascii="Arial" w:hAnsi="Arial" w:cs="Arial"/>
          <w:spacing w:val="-1"/>
          <w:rPrChange w:id="3073" w:author="Emily Wick" w:date="2026-05-07T10:29:00Z" w16du:dateUtc="2026-05-07T15:29:00Z">
            <w:rPr>
              <w:spacing w:val="-1"/>
            </w:rPr>
          </w:rPrChange>
        </w:rPr>
        <w:t xml:space="preserve"> </w:t>
      </w:r>
      <w:r w:rsidRPr="009D30A3">
        <w:rPr>
          <w:rFonts w:ascii="Arial" w:hAnsi="Arial" w:cs="Arial"/>
          <w:rPrChange w:id="3074" w:author="Emily Wick" w:date="2026-05-07T10:29:00Z" w16du:dateUtc="2026-05-07T15:29:00Z">
            <w:rPr/>
          </w:rPrChange>
        </w:rPr>
        <w:t>Payroll</w:t>
      </w:r>
      <w:r w:rsidRPr="009D30A3">
        <w:rPr>
          <w:rFonts w:ascii="Arial" w:hAnsi="Arial" w:cs="Arial"/>
          <w:spacing w:val="-3"/>
          <w:rPrChange w:id="3075" w:author="Emily Wick" w:date="2026-05-07T10:29:00Z" w16du:dateUtc="2026-05-07T15:29:00Z">
            <w:rPr>
              <w:spacing w:val="-3"/>
            </w:rPr>
          </w:rPrChange>
        </w:rPr>
        <w:t xml:space="preserve"> </w:t>
      </w:r>
      <w:r w:rsidRPr="009D30A3">
        <w:rPr>
          <w:rFonts w:ascii="Arial" w:hAnsi="Arial" w:cs="Arial"/>
          <w:rPrChange w:id="3076" w:author="Emily Wick" w:date="2026-05-07T10:29:00Z" w16du:dateUtc="2026-05-07T15:29:00Z">
            <w:rPr/>
          </w:rPrChange>
        </w:rPr>
        <w:t xml:space="preserve">User </w:t>
      </w:r>
      <w:r w:rsidRPr="009D30A3">
        <w:rPr>
          <w:rFonts w:ascii="Arial" w:hAnsi="Arial" w:cs="Arial"/>
          <w:spacing w:val="-2"/>
          <w:rPrChange w:id="3077" w:author="Emily Wick" w:date="2026-05-07T10:29:00Z" w16du:dateUtc="2026-05-07T15:29:00Z">
            <w:rPr>
              <w:spacing w:val="-2"/>
            </w:rPr>
          </w:rPrChange>
        </w:rPr>
        <w:t>Group’s</w:t>
      </w:r>
    </w:p>
    <w:p w14:paraId="6B1CF4C5" w14:textId="77777777" w:rsidR="0060183F" w:rsidRPr="009D30A3" w:rsidRDefault="0060183F">
      <w:pPr>
        <w:pStyle w:val="BodyText"/>
        <w:rPr>
          <w:rFonts w:ascii="Arial" w:hAnsi="Arial" w:cs="Arial"/>
          <w:rPrChange w:id="3078" w:author="Emily Wick" w:date="2026-05-07T10:29:00Z" w16du:dateUtc="2026-05-07T15:29:00Z">
            <w:rPr/>
          </w:rPrChange>
        </w:rPr>
        <w:sectPr w:rsidR="0060183F" w:rsidRPr="009D30A3">
          <w:pgSz w:w="12240" w:h="15840"/>
          <w:pgMar w:top="1560" w:right="1440" w:bottom="1000" w:left="1440" w:header="306" w:footer="766" w:gutter="0"/>
          <w:cols w:space="720"/>
        </w:sectPr>
      </w:pPr>
    </w:p>
    <w:p w14:paraId="6B1CF4C6" w14:textId="2F35437C" w:rsidR="0060183F" w:rsidRPr="009D30A3" w:rsidRDefault="007D07A0">
      <w:pPr>
        <w:pStyle w:val="BodyText"/>
        <w:ind w:left="360"/>
        <w:rPr>
          <w:rFonts w:ascii="Arial" w:hAnsi="Arial" w:cs="Arial"/>
          <w:rPrChange w:id="3079" w:author="Emily Wick" w:date="2026-05-07T10:29:00Z" w16du:dateUtc="2026-05-07T15:29:00Z">
            <w:rPr/>
          </w:rPrChange>
        </w:rPr>
      </w:pPr>
      <w:del w:id="3080" w:author="Emily Wick" w:date="2026-05-07T11:12:00Z" w16du:dateUtc="2026-05-07T16:12:00Z">
        <w:r w:rsidRPr="009D30A3" w:rsidDel="0042445A">
          <w:rPr>
            <w:rFonts w:ascii="Arial" w:hAnsi="Arial" w:cs="Arial"/>
            <w:rPrChange w:id="3081" w:author="Emily Wick" w:date="2026-05-07T10:29:00Z" w16du:dateUtc="2026-05-07T15:29:00Z">
              <w:rPr/>
            </w:rPrChange>
          </w:rPr>
          <w:lastRenderedPageBreak/>
          <w:delText>Annual</w:delText>
        </w:r>
        <w:r w:rsidRPr="009D30A3" w:rsidDel="0042445A">
          <w:rPr>
            <w:rFonts w:ascii="Arial" w:hAnsi="Arial" w:cs="Arial"/>
            <w:spacing w:val="-4"/>
            <w:rPrChange w:id="3082" w:author="Emily Wick" w:date="2026-05-07T10:29:00Z" w16du:dateUtc="2026-05-07T15:29:00Z">
              <w:rPr>
                <w:spacing w:val="-4"/>
              </w:rPr>
            </w:rPrChange>
          </w:rPr>
          <w:delText xml:space="preserve"> </w:delText>
        </w:r>
        <w:r w:rsidRPr="009D30A3" w:rsidDel="0042445A">
          <w:rPr>
            <w:rFonts w:ascii="Arial" w:hAnsi="Arial" w:cs="Arial"/>
            <w:rPrChange w:id="3083" w:author="Emily Wick" w:date="2026-05-07T10:29:00Z" w16du:dateUtc="2026-05-07T15:29:00Z">
              <w:rPr/>
            </w:rPrChange>
          </w:rPr>
          <w:delText>Meeting</w:delText>
        </w:r>
        <w:r w:rsidRPr="009D30A3" w:rsidDel="0042445A">
          <w:rPr>
            <w:rFonts w:ascii="Arial" w:hAnsi="Arial" w:cs="Arial"/>
            <w:spacing w:val="-4"/>
            <w:rPrChange w:id="3084" w:author="Emily Wick" w:date="2026-05-07T10:29:00Z" w16du:dateUtc="2026-05-07T15:29:00Z">
              <w:rPr>
                <w:spacing w:val="-4"/>
              </w:rPr>
            </w:rPrChange>
          </w:rPr>
          <w:delText xml:space="preserve"> </w:delText>
        </w:r>
        <w:r w:rsidRPr="009D30A3" w:rsidDel="0042445A">
          <w:rPr>
            <w:rFonts w:ascii="Arial" w:hAnsi="Arial" w:cs="Arial"/>
            <w:rPrChange w:id="3085" w:author="Emily Wick" w:date="2026-05-07T10:29:00Z" w16du:dateUtc="2026-05-07T15:29:00Z">
              <w:rPr/>
            </w:rPrChange>
          </w:rPr>
          <w:delText>will</w:delText>
        </w:r>
        <w:r w:rsidRPr="009D30A3" w:rsidDel="0042445A">
          <w:rPr>
            <w:rFonts w:ascii="Arial" w:hAnsi="Arial" w:cs="Arial"/>
            <w:spacing w:val="-4"/>
            <w:rPrChange w:id="3086" w:author="Emily Wick" w:date="2026-05-07T10:29:00Z" w16du:dateUtc="2026-05-07T15:29:00Z">
              <w:rPr>
                <w:spacing w:val="-4"/>
              </w:rPr>
            </w:rPrChange>
          </w:rPr>
          <w:delText xml:space="preserve"> </w:delText>
        </w:r>
        <w:r w:rsidRPr="009D30A3" w:rsidDel="0042445A">
          <w:rPr>
            <w:rFonts w:ascii="Arial" w:hAnsi="Arial" w:cs="Arial"/>
            <w:rPrChange w:id="3087" w:author="Emily Wick" w:date="2026-05-07T10:29:00Z" w16du:dateUtc="2026-05-07T15:29:00Z">
              <w:rPr/>
            </w:rPrChange>
          </w:rPr>
          <w:delText>be</w:delText>
        </w:r>
        <w:r w:rsidRPr="009D30A3" w:rsidDel="0042445A">
          <w:rPr>
            <w:rFonts w:ascii="Arial" w:hAnsi="Arial" w:cs="Arial"/>
            <w:spacing w:val="-3"/>
            <w:rPrChange w:id="3088" w:author="Emily Wick" w:date="2026-05-07T10:29:00Z" w16du:dateUtc="2026-05-07T15:29:00Z">
              <w:rPr>
                <w:spacing w:val="-3"/>
              </w:rPr>
            </w:rPrChange>
          </w:rPr>
          <w:delText xml:space="preserve"> </w:delText>
        </w:r>
        <w:r w:rsidRPr="009D30A3" w:rsidDel="0042445A">
          <w:rPr>
            <w:rFonts w:ascii="Arial" w:hAnsi="Arial" w:cs="Arial"/>
            <w:rPrChange w:id="3089" w:author="Emily Wick" w:date="2026-05-07T10:29:00Z" w16du:dateUtc="2026-05-07T15:29:00Z">
              <w:rPr/>
            </w:rPrChange>
          </w:rPr>
          <w:delText>held in or</w:delText>
        </w:r>
        <w:r w:rsidRPr="009D30A3" w:rsidDel="0042445A">
          <w:rPr>
            <w:rFonts w:ascii="Arial" w:hAnsi="Arial" w:cs="Arial"/>
            <w:spacing w:val="-4"/>
            <w:rPrChange w:id="3090" w:author="Emily Wick" w:date="2026-05-07T10:29:00Z" w16du:dateUtc="2026-05-07T15:29:00Z">
              <w:rPr>
                <w:spacing w:val="-4"/>
              </w:rPr>
            </w:rPrChange>
          </w:rPr>
          <w:delText xml:space="preserve"> </w:delText>
        </w:r>
        <w:r w:rsidRPr="009D30A3" w:rsidDel="0042445A">
          <w:rPr>
            <w:rFonts w:ascii="Arial" w:hAnsi="Arial" w:cs="Arial"/>
            <w:rPrChange w:id="3091" w:author="Emily Wick" w:date="2026-05-07T10:29:00Z" w16du:dateUtc="2026-05-07T15:29:00Z">
              <w:rPr/>
            </w:rPrChange>
          </w:rPr>
          <w:delText>about June</w:delText>
        </w:r>
        <w:r w:rsidRPr="009D30A3" w:rsidDel="0042445A">
          <w:rPr>
            <w:rFonts w:ascii="Arial" w:hAnsi="Arial" w:cs="Arial"/>
            <w:spacing w:val="-3"/>
            <w:rPrChange w:id="3092" w:author="Emily Wick" w:date="2026-05-07T10:29:00Z" w16du:dateUtc="2026-05-07T15:29:00Z">
              <w:rPr>
                <w:spacing w:val="-3"/>
              </w:rPr>
            </w:rPrChange>
          </w:rPr>
          <w:delText xml:space="preserve"> </w:delText>
        </w:r>
        <w:r w:rsidRPr="009D30A3" w:rsidDel="0042445A">
          <w:rPr>
            <w:rFonts w:ascii="Arial" w:hAnsi="Arial" w:cs="Arial"/>
            <w:rPrChange w:id="3093" w:author="Emily Wick" w:date="2026-05-07T10:29:00Z" w16du:dateUtc="2026-05-07T15:29:00Z">
              <w:rPr/>
            </w:rPrChange>
          </w:rPr>
          <w:delText>of</w:delText>
        </w:r>
        <w:r w:rsidRPr="009D30A3" w:rsidDel="0042445A">
          <w:rPr>
            <w:rFonts w:ascii="Arial" w:hAnsi="Arial" w:cs="Arial"/>
            <w:spacing w:val="-3"/>
            <w:rPrChange w:id="3094" w:author="Emily Wick" w:date="2026-05-07T10:29:00Z" w16du:dateUtc="2026-05-07T15:29:00Z">
              <w:rPr>
                <w:spacing w:val="-3"/>
              </w:rPr>
            </w:rPrChange>
          </w:rPr>
          <w:delText xml:space="preserve"> </w:delText>
        </w:r>
        <w:r w:rsidRPr="009D30A3" w:rsidDel="0042445A">
          <w:rPr>
            <w:rFonts w:ascii="Arial" w:hAnsi="Arial" w:cs="Arial"/>
            <w:rPrChange w:id="3095" w:author="Emily Wick" w:date="2026-05-07T10:29:00Z" w16du:dateUtc="2026-05-07T15:29:00Z">
              <w:rPr/>
            </w:rPrChange>
          </w:rPr>
          <w:delText>each year</w:delText>
        </w:r>
      </w:del>
      <w:ins w:id="3096" w:author="Emily Wick" w:date="2026-05-07T11:12:00Z" w16du:dateUtc="2026-05-07T16:12:00Z">
        <w:r w:rsidR="0042445A">
          <w:rPr>
            <w:rFonts w:ascii="Arial" w:hAnsi="Arial" w:cs="Arial"/>
          </w:rPr>
          <w:t>shall hav</w:t>
        </w:r>
      </w:ins>
      <w:ins w:id="3097" w:author="Emily Wick" w:date="2026-05-07T11:13:00Z" w16du:dateUtc="2026-05-07T16:13:00Z">
        <w:r w:rsidR="0042445A">
          <w:rPr>
            <w:rFonts w:ascii="Arial" w:hAnsi="Arial" w:cs="Arial"/>
          </w:rPr>
          <w:t>e an annual business meeting, typically at the MnCCC Annual Conference</w:t>
        </w:r>
      </w:ins>
      <w:r w:rsidRPr="009D30A3">
        <w:rPr>
          <w:rFonts w:ascii="Arial" w:hAnsi="Arial" w:cs="Arial"/>
          <w:rPrChange w:id="3098" w:author="Emily Wick" w:date="2026-05-07T10:29:00Z" w16du:dateUtc="2026-05-07T15:29:00Z">
            <w:rPr/>
          </w:rPrChange>
        </w:rPr>
        <w:t>.</w:t>
      </w:r>
      <w:r w:rsidRPr="009D30A3">
        <w:rPr>
          <w:rFonts w:ascii="Arial" w:hAnsi="Arial" w:cs="Arial"/>
          <w:spacing w:val="-2"/>
          <w:rPrChange w:id="3099" w:author="Emily Wick" w:date="2026-05-07T10:29:00Z" w16du:dateUtc="2026-05-07T15:29:00Z">
            <w:rPr>
              <w:spacing w:val="-2"/>
            </w:rPr>
          </w:rPrChange>
        </w:rPr>
        <w:t xml:space="preserve"> </w:t>
      </w:r>
      <w:r w:rsidRPr="009D30A3">
        <w:rPr>
          <w:rFonts w:ascii="Arial" w:hAnsi="Arial" w:cs="Arial"/>
          <w:rPrChange w:id="3100" w:author="Emily Wick" w:date="2026-05-07T10:29:00Z" w16du:dateUtc="2026-05-07T15:29:00Z">
            <w:rPr/>
          </w:rPrChange>
        </w:rPr>
        <w:t>The</w:t>
      </w:r>
      <w:r w:rsidRPr="009D30A3">
        <w:rPr>
          <w:rFonts w:ascii="Arial" w:hAnsi="Arial" w:cs="Arial"/>
          <w:spacing w:val="-1"/>
          <w:rPrChange w:id="3101" w:author="Emily Wick" w:date="2026-05-07T10:29:00Z" w16du:dateUtc="2026-05-07T15:29:00Z">
            <w:rPr>
              <w:spacing w:val="-1"/>
            </w:rPr>
          </w:rPrChange>
        </w:rPr>
        <w:t xml:space="preserve"> </w:t>
      </w:r>
      <w:r w:rsidRPr="009D30A3">
        <w:rPr>
          <w:rFonts w:ascii="Arial" w:hAnsi="Arial" w:cs="Arial"/>
          <w:rPrChange w:id="3102" w:author="Emily Wick" w:date="2026-05-07T10:29:00Z" w16du:dateUtc="2026-05-07T15:29:00Z">
            <w:rPr/>
          </w:rPrChange>
        </w:rPr>
        <w:t>Annual</w:t>
      </w:r>
      <w:r w:rsidRPr="009D30A3">
        <w:rPr>
          <w:rFonts w:ascii="Arial" w:hAnsi="Arial" w:cs="Arial"/>
          <w:spacing w:val="-1"/>
          <w:rPrChange w:id="3103" w:author="Emily Wick" w:date="2026-05-07T10:29:00Z" w16du:dateUtc="2026-05-07T15:29:00Z">
            <w:rPr>
              <w:spacing w:val="-1"/>
            </w:rPr>
          </w:rPrChange>
        </w:rPr>
        <w:t xml:space="preserve"> </w:t>
      </w:r>
      <w:r w:rsidRPr="009D30A3">
        <w:rPr>
          <w:rFonts w:ascii="Arial" w:hAnsi="Arial" w:cs="Arial"/>
          <w:rPrChange w:id="3104" w:author="Emily Wick" w:date="2026-05-07T10:29:00Z" w16du:dateUtc="2026-05-07T15:29:00Z">
            <w:rPr/>
          </w:rPrChange>
        </w:rPr>
        <w:t>HR</w:t>
      </w:r>
      <w:r w:rsidRPr="009D30A3">
        <w:rPr>
          <w:rFonts w:ascii="Arial" w:hAnsi="Arial" w:cs="Arial"/>
          <w:spacing w:val="-5"/>
          <w:rPrChange w:id="3105" w:author="Emily Wick" w:date="2026-05-07T10:29:00Z" w16du:dateUtc="2026-05-07T15:29:00Z">
            <w:rPr>
              <w:spacing w:val="-5"/>
            </w:rPr>
          </w:rPrChange>
        </w:rPr>
        <w:t xml:space="preserve"> </w:t>
      </w:r>
      <w:r w:rsidRPr="009D30A3">
        <w:rPr>
          <w:rFonts w:ascii="Arial" w:hAnsi="Arial" w:cs="Arial"/>
          <w:rPrChange w:id="3106" w:author="Emily Wick" w:date="2026-05-07T10:29:00Z" w16du:dateUtc="2026-05-07T15:29:00Z">
            <w:rPr/>
          </w:rPrChange>
        </w:rPr>
        <w:t>&amp;</w:t>
      </w:r>
      <w:r w:rsidRPr="009D30A3">
        <w:rPr>
          <w:rFonts w:ascii="Arial" w:hAnsi="Arial" w:cs="Arial"/>
          <w:spacing w:val="-2"/>
          <w:rPrChange w:id="3107" w:author="Emily Wick" w:date="2026-05-07T10:29:00Z" w16du:dateUtc="2026-05-07T15:29:00Z">
            <w:rPr>
              <w:spacing w:val="-2"/>
            </w:rPr>
          </w:rPrChange>
        </w:rPr>
        <w:t xml:space="preserve"> </w:t>
      </w:r>
      <w:r w:rsidRPr="009D30A3">
        <w:rPr>
          <w:rFonts w:ascii="Arial" w:hAnsi="Arial" w:cs="Arial"/>
          <w:rPrChange w:id="3108" w:author="Emily Wick" w:date="2026-05-07T10:29:00Z" w16du:dateUtc="2026-05-07T15:29:00Z">
            <w:rPr/>
          </w:rPrChange>
        </w:rPr>
        <w:t>Payroll</w:t>
      </w:r>
      <w:r w:rsidRPr="009D30A3">
        <w:rPr>
          <w:rFonts w:ascii="Arial" w:hAnsi="Arial" w:cs="Arial"/>
          <w:spacing w:val="-2"/>
          <w:rPrChange w:id="3109" w:author="Emily Wick" w:date="2026-05-07T10:29:00Z" w16du:dateUtc="2026-05-07T15:29:00Z">
            <w:rPr>
              <w:spacing w:val="-2"/>
            </w:rPr>
          </w:rPrChange>
        </w:rPr>
        <w:t xml:space="preserve"> </w:t>
      </w:r>
      <w:r w:rsidRPr="009D30A3">
        <w:rPr>
          <w:rFonts w:ascii="Arial" w:hAnsi="Arial" w:cs="Arial"/>
          <w:rPrChange w:id="3110" w:author="Emily Wick" w:date="2026-05-07T10:29:00Z" w16du:dateUtc="2026-05-07T15:29:00Z">
            <w:rPr/>
          </w:rPrChange>
        </w:rPr>
        <w:t xml:space="preserve">User Group Meeting will include the annual election of Officers, approval of the </w:t>
      </w:r>
      <w:del w:id="3111" w:author="Emily Wick" w:date="2026-05-07T11:13:00Z" w16du:dateUtc="2026-05-07T16:13:00Z">
        <w:r w:rsidRPr="009D30A3" w:rsidDel="0042445A">
          <w:rPr>
            <w:rFonts w:ascii="Arial" w:hAnsi="Arial" w:cs="Arial"/>
            <w:rPrChange w:id="3112" w:author="Emily Wick" w:date="2026-05-07T10:29:00Z" w16du:dateUtc="2026-05-07T15:29:00Z">
              <w:rPr/>
            </w:rPrChange>
          </w:rPr>
          <w:delText>Standing C</w:delText>
        </w:r>
      </w:del>
      <w:ins w:id="3113" w:author="Emily Wick" w:date="2026-05-07T11:13:00Z" w16du:dateUtc="2026-05-07T16:13:00Z">
        <w:r w:rsidR="0042445A">
          <w:rPr>
            <w:rFonts w:ascii="Arial" w:hAnsi="Arial" w:cs="Arial"/>
          </w:rPr>
          <w:t>c</w:t>
        </w:r>
      </w:ins>
      <w:r w:rsidRPr="009D30A3">
        <w:rPr>
          <w:rFonts w:ascii="Arial" w:hAnsi="Arial" w:cs="Arial"/>
          <w:rPrChange w:id="3114" w:author="Emily Wick" w:date="2026-05-07T10:29:00Z" w16du:dateUtc="2026-05-07T15:29:00Z">
            <w:rPr/>
          </w:rPrChange>
        </w:rPr>
        <w:t xml:space="preserve">ommittee and </w:t>
      </w:r>
      <w:del w:id="3115" w:author="Emily Wick" w:date="2026-05-07T11:13:00Z" w16du:dateUtc="2026-05-07T16:13:00Z">
        <w:r w:rsidRPr="009D30A3" w:rsidDel="0042445A">
          <w:rPr>
            <w:rFonts w:ascii="Arial" w:hAnsi="Arial" w:cs="Arial"/>
            <w:rPrChange w:id="3116" w:author="Emily Wick" w:date="2026-05-07T10:29:00Z" w16du:dateUtc="2026-05-07T15:29:00Z">
              <w:rPr/>
            </w:rPrChange>
          </w:rPr>
          <w:delText xml:space="preserve">Work </w:delText>
        </w:r>
      </w:del>
      <w:ins w:id="3117" w:author="Emily Wick" w:date="2026-05-07T11:13:00Z" w16du:dateUtc="2026-05-07T16:13:00Z">
        <w:r w:rsidR="0042445A">
          <w:rPr>
            <w:rFonts w:ascii="Arial" w:hAnsi="Arial" w:cs="Arial"/>
          </w:rPr>
          <w:t>w</w:t>
        </w:r>
        <w:r w:rsidR="0042445A" w:rsidRPr="009D30A3">
          <w:rPr>
            <w:rFonts w:ascii="Arial" w:hAnsi="Arial" w:cs="Arial"/>
            <w:rPrChange w:id="3118" w:author="Emily Wick" w:date="2026-05-07T10:29:00Z" w16du:dateUtc="2026-05-07T15:29:00Z">
              <w:rPr/>
            </w:rPrChange>
          </w:rPr>
          <w:t>ork</w:t>
        </w:r>
        <w:r w:rsidR="0042445A">
          <w:rPr>
            <w:rFonts w:ascii="Arial" w:hAnsi="Arial" w:cs="Arial"/>
          </w:rPr>
          <w:t>g</w:t>
        </w:r>
      </w:ins>
      <w:del w:id="3119" w:author="Emily Wick" w:date="2026-05-07T11:13:00Z" w16du:dateUtc="2026-05-07T16:13:00Z">
        <w:r w:rsidRPr="009D30A3" w:rsidDel="0042445A">
          <w:rPr>
            <w:rFonts w:ascii="Arial" w:hAnsi="Arial" w:cs="Arial"/>
            <w:rPrChange w:id="3120" w:author="Emily Wick" w:date="2026-05-07T10:29:00Z" w16du:dateUtc="2026-05-07T15:29:00Z">
              <w:rPr/>
            </w:rPrChange>
          </w:rPr>
          <w:delText>G</w:delText>
        </w:r>
      </w:del>
      <w:r w:rsidRPr="009D30A3">
        <w:rPr>
          <w:rFonts w:ascii="Arial" w:hAnsi="Arial" w:cs="Arial"/>
          <w:rPrChange w:id="3121" w:author="Emily Wick" w:date="2026-05-07T10:29:00Z" w16du:dateUtc="2026-05-07T15:29:00Z">
            <w:rPr/>
          </w:rPrChange>
        </w:rPr>
        <w:t>roup Chairs, and any other necessary appointments</w:t>
      </w:r>
      <w:ins w:id="3122" w:author="Emily Wick" w:date="2026-05-07T11:13:00Z" w16du:dateUtc="2026-05-07T16:13:00Z">
        <w:r w:rsidR="0042445A">
          <w:rPr>
            <w:rFonts w:ascii="Arial" w:hAnsi="Arial" w:cs="Arial"/>
          </w:rPr>
          <w:t>, along with approving the proposed fees for the next fiscal year, and any other User Group business.</w:t>
        </w:r>
      </w:ins>
      <w:del w:id="3123" w:author="Emily Wick" w:date="2026-05-07T11:13:00Z" w16du:dateUtc="2026-05-07T16:13:00Z">
        <w:r w:rsidRPr="009D30A3" w:rsidDel="0042445A">
          <w:rPr>
            <w:rFonts w:ascii="Arial" w:hAnsi="Arial" w:cs="Arial"/>
            <w:rPrChange w:id="3124" w:author="Emily Wick" w:date="2026-05-07T10:29:00Z" w16du:dateUtc="2026-05-07T15:29:00Z">
              <w:rPr/>
            </w:rPrChange>
          </w:rPr>
          <w:delText>.</w:delText>
        </w:r>
      </w:del>
    </w:p>
    <w:p w14:paraId="6B1CF4C7" w14:textId="77777777" w:rsidR="0060183F" w:rsidRPr="0042445A" w:rsidRDefault="007D07A0">
      <w:pPr>
        <w:pStyle w:val="Heading2"/>
        <w:pPrChange w:id="3125" w:author="Emily Wick" w:date="2026-05-07T11:13:00Z" w16du:dateUtc="2026-05-07T16:13:00Z">
          <w:pPr>
            <w:pStyle w:val="Heading1"/>
            <w:spacing w:before="258"/>
            <w:ind w:right="0"/>
          </w:pPr>
        </w:pPrChange>
      </w:pPr>
      <w:bookmarkStart w:id="3126" w:name="Article_III:_HR_&amp;_Payroll_User_Group_Fee"/>
      <w:bookmarkStart w:id="3127" w:name="_bookmark20"/>
      <w:bookmarkEnd w:id="3126"/>
      <w:bookmarkEnd w:id="3127"/>
      <w:r w:rsidRPr="0042445A">
        <w:t>Article</w:t>
      </w:r>
      <w:r w:rsidRPr="0042445A">
        <w:rPr>
          <w:spacing w:val="-5"/>
        </w:rPr>
        <w:t xml:space="preserve"> </w:t>
      </w:r>
      <w:r w:rsidRPr="0042445A">
        <w:t>III: HR</w:t>
      </w:r>
      <w:r w:rsidRPr="0042445A">
        <w:rPr>
          <w:spacing w:val="-2"/>
        </w:rPr>
        <w:t xml:space="preserve"> </w:t>
      </w:r>
      <w:r w:rsidRPr="0042445A">
        <w:t>&amp;</w:t>
      </w:r>
      <w:r w:rsidRPr="0042445A">
        <w:rPr>
          <w:spacing w:val="-3"/>
        </w:rPr>
        <w:t xml:space="preserve"> </w:t>
      </w:r>
      <w:r w:rsidRPr="0042445A">
        <w:t>Payroll</w:t>
      </w:r>
      <w:r w:rsidRPr="0042445A">
        <w:rPr>
          <w:spacing w:val="-2"/>
        </w:rPr>
        <w:t xml:space="preserve"> </w:t>
      </w:r>
      <w:r w:rsidRPr="0042445A">
        <w:t>User Group</w:t>
      </w:r>
      <w:r w:rsidRPr="0042445A">
        <w:rPr>
          <w:spacing w:val="-1"/>
        </w:rPr>
        <w:t xml:space="preserve"> </w:t>
      </w:r>
      <w:r w:rsidRPr="0042445A">
        <w:t>Fees</w:t>
      </w:r>
      <w:r w:rsidRPr="0042445A">
        <w:rPr>
          <w:spacing w:val="-1"/>
        </w:rPr>
        <w:t xml:space="preserve"> </w:t>
      </w:r>
      <w:r w:rsidRPr="0042445A">
        <w:t>and</w:t>
      </w:r>
      <w:r w:rsidRPr="0042445A">
        <w:rPr>
          <w:spacing w:val="-1"/>
        </w:rPr>
        <w:t xml:space="preserve"> </w:t>
      </w:r>
      <w:r w:rsidRPr="0042445A">
        <w:rPr>
          <w:spacing w:val="-4"/>
        </w:rPr>
        <w:t>Costs</w:t>
      </w:r>
    </w:p>
    <w:p w14:paraId="731C2FCE" w14:textId="77777777" w:rsidR="00E635C0" w:rsidRDefault="007D07A0">
      <w:pPr>
        <w:pStyle w:val="Heading3"/>
        <w:rPr>
          <w:ins w:id="3128" w:author="Emily Wick" w:date="2026-05-07T11:14:00Z" w16du:dateUtc="2026-05-07T16:14:00Z"/>
          <w:spacing w:val="-3"/>
        </w:rPr>
        <w:pPrChange w:id="3129" w:author="Emily Wick" w:date="2026-05-07T11:14:00Z" w16du:dateUtc="2026-05-07T16:14:00Z">
          <w:pPr>
            <w:pStyle w:val="BodyText"/>
            <w:spacing w:before="240"/>
            <w:ind w:left="360" w:right="444"/>
          </w:pPr>
        </w:pPrChange>
      </w:pPr>
      <w:bookmarkStart w:id="3130" w:name="_bookmark21"/>
      <w:bookmarkEnd w:id="3130"/>
      <w:r w:rsidRPr="009D30A3">
        <w:rPr>
          <w:rPrChange w:id="3131" w:author="Emily Wick" w:date="2026-05-07T10:29:00Z" w16du:dateUtc="2026-05-07T15:29:00Z">
            <w:rPr>
              <w:b/>
            </w:rPr>
          </w:rPrChange>
        </w:rPr>
        <w:t>Section</w:t>
      </w:r>
      <w:r w:rsidRPr="009D30A3">
        <w:rPr>
          <w:spacing w:val="-3"/>
          <w:rPrChange w:id="3132" w:author="Emily Wick" w:date="2026-05-07T10:29:00Z" w16du:dateUtc="2026-05-07T15:29:00Z">
            <w:rPr>
              <w:b/>
              <w:spacing w:val="-3"/>
            </w:rPr>
          </w:rPrChange>
        </w:rPr>
        <w:t xml:space="preserve"> </w:t>
      </w:r>
      <w:r w:rsidRPr="009D30A3">
        <w:rPr>
          <w:rPrChange w:id="3133" w:author="Emily Wick" w:date="2026-05-07T10:29:00Z" w16du:dateUtc="2026-05-07T15:29:00Z">
            <w:rPr>
              <w:b/>
            </w:rPr>
          </w:rPrChange>
        </w:rPr>
        <w:t>1.</w:t>
      </w:r>
      <w:r w:rsidRPr="009D30A3">
        <w:rPr>
          <w:spacing w:val="-3"/>
          <w:rPrChange w:id="3134" w:author="Emily Wick" w:date="2026-05-07T10:29:00Z" w16du:dateUtc="2026-05-07T15:29:00Z">
            <w:rPr>
              <w:b/>
              <w:spacing w:val="-3"/>
            </w:rPr>
          </w:rPrChange>
        </w:rPr>
        <w:t xml:space="preserve"> </w:t>
      </w:r>
      <w:ins w:id="3135" w:author="Emily Wick" w:date="2026-05-07T11:14:00Z" w16du:dateUtc="2026-05-07T16:14:00Z">
        <w:r w:rsidR="00E635C0">
          <w:rPr>
            <w:spacing w:val="-3"/>
          </w:rPr>
          <w:t>Dues</w:t>
        </w:r>
      </w:ins>
    </w:p>
    <w:p w14:paraId="6B1CF4C8" w14:textId="27B74EC8" w:rsidR="0060183F" w:rsidRPr="009D30A3" w:rsidRDefault="007D07A0">
      <w:pPr>
        <w:pStyle w:val="BodyText"/>
        <w:spacing w:before="240"/>
        <w:ind w:left="360" w:right="444"/>
        <w:rPr>
          <w:rFonts w:ascii="Arial" w:hAnsi="Arial" w:cs="Arial"/>
          <w:rPrChange w:id="3136" w:author="Emily Wick" w:date="2026-05-07T10:29:00Z" w16du:dateUtc="2026-05-07T15:29:00Z">
            <w:rPr/>
          </w:rPrChange>
        </w:rPr>
      </w:pPr>
      <w:r w:rsidRPr="009D30A3">
        <w:rPr>
          <w:rFonts w:ascii="Arial" w:hAnsi="Arial" w:cs="Arial"/>
          <w:rPrChange w:id="3137" w:author="Emily Wick" w:date="2026-05-07T10:29:00Z" w16du:dateUtc="2026-05-07T15:29:00Z">
            <w:rPr/>
          </w:rPrChange>
        </w:rPr>
        <w:t>Members</w:t>
      </w:r>
      <w:r w:rsidRPr="009D30A3">
        <w:rPr>
          <w:rFonts w:ascii="Arial" w:hAnsi="Arial" w:cs="Arial"/>
          <w:spacing w:val="-2"/>
          <w:rPrChange w:id="3138" w:author="Emily Wick" w:date="2026-05-07T10:29:00Z" w16du:dateUtc="2026-05-07T15:29:00Z">
            <w:rPr>
              <w:spacing w:val="-2"/>
            </w:rPr>
          </w:rPrChange>
        </w:rPr>
        <w:t xml:space="preserve"> </w:t>
      </w:r>
      <w:r w:rsidRPr="009D30A3">
        <w:rPr>
          <w:rFonts w:ascii="Arial" w:hAnsi="Arial" w:cs="Arial"/>
          <w:rPrChange w:id="3139" w:author="Emily Wick" w:date="2026-05-07T10:29:00Z" w16du:dateUtc="2026-05-07T15:29:00Z">
            <w:rPr/>
          </w:rPrChange>
        </w:rPr>
        <w:t>of</w:t>
      </w:r>
      <w:r w:rsidRPr="009D30A3">
        <w:rPr>
          <w:rFonts w:ascii="Arial" w:hAnsi="Arial" w:cs="Arial"/>
          <w:spacing w:val="-3"/>
          <w:rPrChange w:id="3140" w:author="Emily Wick" w:date="2026-05-07T10:29:00Z" w16du:dateUtc="2026-05-07T15:29:00Z">
            <w:rPr>
              <w:spacing w:val="-3"/>
            </w:rPr>
          </w:rPrChange>
        </w:rPr>
        <w:t xml:space="preserve"> </w:t>
      </w:r>
      <w:r w:rsidRPr="009D30A3">
        <w:rPr>
          <w:rFonts w:ascii="Arial" w:hAnsi="Arial" w:cs="Arial"/>
          <w:rPrChange w:id="3141" w:author="Emily Wick" w:date="2026-05-07T10:29:00Z" w16du:dateUtc="2026-05-07T15:29:00Z">
            <w:rPr/>
          </w:rPrChange>
        </w:rPr>
        <w:t>the</w:t>
      </w:r>
      <w:r w:rsidRPr="009D30A3">
        <w:rPr>
          <w:rFonts w:ascii="Arial" w:hAnsi="Arial" w:cs="Arial"/>
          <w:spacing w:val="-1"/>
          <w:rPrChange w:id="3142" w:author="Emily Wick" w:date="2026-05-07T10:29:00Z" w16du:dateUtc="2026-05-07T15:29:00Z">
            <w:rPr>
              <w:spacing w:val="-1"/>
            </w:rPr>
          </w:rPrChange>
        </w:rPr>
        <w:t xml:space="preserve"> </w:t>
      </w:r>
      <w:r w:rsidRPr="009D30A3">
        <w:rPr>
          <w:rFonts w:ascii="Arial" w:hAnsi="Arial" w:cs="Arial"/>
          <w:rPrChange w:id="3143" w:author="Emily Wick" w:date="2026-05-07T10:29:00Z" w16du:dateUtc="2026-05-07T15:29:00Z">
            <w:rPr/>
          </w:rPrChange>
        </w:rPr>
        <w:t>HR</w:t>
      </w:r>
      <w:r w:rsidRPr="009D30A3">
        <w:rPr>
          <w:rFonts w:ascii="Arial" w:hAnsi="Arial" w:cs="Arial"/>
          <w:spacing w:val="-2"/>
          <w:rPrChange w:id="3144" w:author="Emily Wick" w:date="2026-05-07T10:29:00Z" w16du:dateUtc="2026-05-07T15:29:00Z">
            <w:rPr>
              <w:spacing w:val="-2"/>
            </w:rPr>
          </w:rPrChange>
        </w:rPr>
        <w:t xml:space="preserve"> </w:t>
      </w:r>
      <w:r w:rsidRPr="009D30A3">
        <w:rPr>
          <w:rFonts w:ascii="Arial" w:hAnsi="Arial" w:cs="Arial"/>
          <w:rPrChange w:id="3145" w:author="Emily Wick" w:date="2026-05-07T10:29:00Z" w16du:dateUtc="2026-05-07T15:29:00Z">
            <w:rPr/>
          </w:rPrChange>
        </w:rPr>
        <w:t>&amp;</w:t>
      </w:r>
      <w:r w:rsidRPr="009D30A3">
        <w:rPr>
          <w:rFonts w:ascii="Arial" w:hAnsi="Arial" w:cs="Arial"/>
          <w:spacing w:val="-2"/>
          <w:rPrChange w:id="3146" w:author="Emily Wick" w:date="2026-05-07T10:29:00Z" w16du:dateUtc="2026-05-07T15:29:00Z">
            <w:rPr>
              <w:spacing w:val="-2"/>
            </w:rPr>
          </w:rPrChange>
        </w:rPr>
        <w:t xml:space="preserve"> </w:t>
      </w:r>
      <w:r w:rsidRPr="009D30A3">
        <w:rPr>
          <w:rFonts w:ascii="Arial" w:hAnsi="Arial" w:cs="Arial"/>
          <w:rPrChange w:id="3147" w:author="Emily Wick" w:date="2026-05-07T10:29:00Z" w16du:dateUtc="2026-05-07T15:29:00Z">
            <w:rPr/>
          </w:rPrChange>
        </w:rPr>
        <w:t>Payroll</w:t>
      </w:r>
      <w:r w:rsidRPr="009D30A3">
        <w:rPr>
          <w:rFonts w:ascii="Arial" w:hAnsi="Arial" w:cs="Arial"/>
          <w:spacing w:val="-1"/>
          <w:rPrChange w:id="3148" w:author="Emily Wick" w:date="2026-05-07T10:29:00Z" w16du:dateUtc="2026-05-07T15:29:00Z">
            <w:rPr>
              <w:spacing w:val="-1"/>
            </w:rPr>
          </w:rPrChange>
        </w:rPr>
        <w:t xml:space="preserve"> </w:t>
      </w:r>
      <w:r w:rsidRPr="009D30A3">
        <w:rPr>
          <w:rFonts w:ascii="Arial" w:hAnsi="Arial" w:cs="Arial"/>
          <w:rPrChange w:id="3149" w:author="Emily Wick" w:date="2026-05-07T10:29:00Z" w16du:dateUtc="2026-05-07T15:29:00Z">
            <w:rPr/>
          </w:rPrChange>
        </w:rPr>
        <w:t>User</w:t>
      </w:r>
      <w:r w:rsidRPr="009D30A3">
        <w:rPr>
          <w:rFonts w:ascii="Arial" w:hAnsi="Arial" w:cs="Arial"/>
          <w:spacing w:val="-4"/>
          <w:rPrChange w:id="3150" w:author="Emily Wick" w:date="2026-05-07T10:29:00Z" w16du:dateUtc="2026-05-07T15:29:00Z">
            <w:rPr>
              <w:spacing w:val="-4"/>
            </w:rPr>
          </w:rPrChange>
        </w:rPr>
        <w:t xml:space="preserve"> </w:t>
      </w:r>
      <w:r w:rsidRPr="009D30A3">
        <w:rPr>
          <w:rFonts w:ascii="Arial" w:hAnsi="Arial" w:cs="Arial"/>
          <w:rPrChange w:id="3151" w:author="Emily Wick" w:date="2026-05-07T10:29:00Z" w16du:dateUtc="2026-05-07T15:29:00Z">
            <w:rPr/>
          </w:rPrChange>
        </w:rPr>
        <w:t>Group agree</w:t>
      </w:r>
      <w:r w:rsidRPr="009D30A3">
        <w:rPr>
          <w:rFonts w:ascii="Arial" w:hAnsi="Arial" w:cs="Arial"/>
          <w:spacing w:val="-3"/>
          <w:rPrChange w:id="3152" w:author="Emily Wick" w:date="2026-05-07T10:29:00Z" w16du:dateUtc="2026-05-07T15:29:00Z">
            <w:rPr>
              <w:spacing w:val="-3"/>
            </w:rPr>
          </w:rPrChange>
        </w:rPr>
        <w:t xml:space="preserve"> </w:t>
      </w:r>
      <w:r w:rsidRPr="009D30A3">
        <w:rPr>
          <w:rFonts w:ascii="Arial" w:hAnsi="Arial" w:cs="Arial"/>
          <w:rPrChange w:id="3153" w:author="Emily Wick" w:date="2026-05-07T10:29:00Z" w16du:dateUtc="2026-05-07T15:29:00Z">
            <w:rPr/>
          </w:rPrChange>
        </w:rPr>
        <w:t>to</w:t>
      </w:r>
      <w:r w:rsidRPr="009D30A3">
        <w:rPr>
          <w:rFonts w:ascii="Arial" w:hAnsi="Arial" w:cs="Arial"/>
          <w:spacing w:val="-3"/>
          <w:rPrChange w:id="3154" w:author="Emily Wick" w:date="2026-05-07T10:29:00Z" w16du:dateUtc="2026-05-07T15:29:00Z">
            <w:rPr>
              <w:spacing w:val="-3"/>
            </w:rPr>
          </w:rPrChange>
        </w:rPr>
        <w:t xml:space="preserve"> </w:t>
      </w:r>
      <w:r w:rsidRPr="009D30A3">
        <w:rPr>
          <w:rFonts w:ascii="Arial" w:hAnsi="Arial" w:cs="Arial"/>
          <w:rPrChange w:id="3155" w:author="Emily Wick" w:date="2026-05-07T10:29:00Z" w16du:dateUtc="2026-05-07T15:29:00Z">
            <w:rPr/>
          </w:rPrChange>
        </w:rPr>
        <w:t>pay</w:t>
      </w:r>
      <w:r w:rsidRPr="009D30A3">
        <w:rPr>
          <w:rFonts w:ascii="Arial" w:hAnsi="Arial" w:cs="Arial"/>
          <w:spacing w:val="-5"/>
          <w:rPrChange w:id="3156" w:author="Emily Wick" w:date="2026-05-07T10:29:00Z" w16du:dateUtc="2026-05-07T15:29:00Z">
            <w:rPr>
              <w:spacing w:val="-5"/>
            </w:rPr>
          </w:rPrChange>
        </w:rPr>
        <w:t xml:space="preserve"> </w:t>
      </w:r>
      <w:r w:rsidRPr="009D30A3">
        <w:rPr>
          <w:rFonts w:ascii="Arial" w:hAnsi="Arial" w:cs="Arial"/>
          <w:rPrChange w:id="3157" w:author="Emily Wick" w:date="2026-05-07T10:29:00Z" w16du:dateUtc="2026-05-07T15:29:00Z">
            <w:rPr/>
          </w:rPrChange>
        </w:rPr>
        <w:t>the</w:t>
      </w:r>
      <w:r w:rsidRPr="009D30A3">
        <w:rPr>
          <w:rFonts w:ascii="Arial" w:hAnsi="Arial" w:cs="Arial"/>
          <w:spacing w:val="-3"/>
          <w:rPrChange w:id="3158" w:author="Emily Wick" w:date="2026-05-07T10:29:00Z" w16du:dateUtc="2026-05-07T15:29:00Z">
            <w:rPr>
              <w:spacing w:val="-3"/>
            </w:rPr>
          </w:rPrChange>
        </w:rPr>
        <w:t xml:space="preserve"> </w:t>
      </w:r>
      <w:r w:rsidRPr="009D30A3">
        <w:rPr>
          <w:rFonts w:ascii="Arial" w:hAnsi="Arial" w:cs="Arial"/>
          <w:rPrChange w:id="3159" w:author="Emily Wick" w:date="2026-05-07T10:29:00Z" w16du:dateUtc="2026-05-07T15:29:00Z">
            <w:rPr/>
          </w:rPrChange>
        </w:rPr>
        <w:t>dues</w:t>
      </w:r>
      <w:r w:rsidRPr="009D30A3">
        <w:rPr>
          <w:rFonts w:ascii="Arial" w:hAnsi="Arial" w:cs="Arial"/>
          <w:spacing w:val="-4"/>
          <w:rPrChange w:id="3160" w:author="Emily Wick" w:date="2026-05-07T10:29:00Z" w16du:dateUtc="2026-05-07T15:29:00Z">
            <w:rPr>
              <w:spacing w:val="-4"/>
            </w:rPr>
          </w:rPrChange>
        </w:rPr>
        <w:t xml:space="preserve"> </w:t>
      </w:r>
      <w:r w:rsidRPr="009D30A3">
        <w:rPr>
          <w:rFonts w:ascii="Arial" w:hAnsi="Arial" w:cs="Arial"/>
          <w:rPrChange w:id="3161" w:author="Emily Wick" w:date="2026-05-07T10:29:00Z" w16du:dateUtc="2026-05-07T15:29:00Z">
            <w:rPr/>
          </w:rPrChange>
        </w:rPr>
        <w:t xml:space="preserve">established by the MnCCC Board of Directors as provided for in </w:t>
      </w:r>
      <w:del w:id="3162" w:author="Emily Wick" w:date="2026-05-07T11:13:00Z" w16du:dateUtc="2026-05-07T16:13:00Z">
        <w:r w:rsidRPr="009D30A3" w:rsidDel="00771842">
          <w:rPr>
            <w:rFonts w:ascii="Arial" w:hAnsi="Arial" w:cs="Arial"/>
            <w:rPrChange w:id="3163" w:author="Emily Wick" w:date="2026-05-07T10:29:00Z" w16du:dateUtc="2026-05-07T15:29:00Z">
              <w:rPr/>
            </w:rPrChange>
          </w:rPr>
          <w:delText xml:space="preserve">Article X., Sections 2 and 4 of </w:delText>
        </w:r>
      </w:del>
      <w:r w:rsidRPr="009D30A3">
        <w:rPr>
          <w:rFonts w:ascii="Arial" w:hAnsi="Arial" w:cs="Arial"/>
          <w:rPrChange w:id="3164" w:author="Emily Wick" w:date="2026-05-07T10:29:00Z" w16du:dateUtc="2026-05-07T15:29:00Z">
            <w:rPr/>
          </w:rPrChange>
        </w:rPr>
        <w:t>the MnCCC Bylaws.</w:t>
      </w:r>
      <w:r w:rsidRPr="009D30A3">
        <w:rPr>
          <w:rFonts w:ascii="Arial" w:hAnsi="Arial" w:cs="Arial"/>
          <w:spacing w:val="40"/>
          <w:rPrChange w:id="3165" w:author="Emily Wick" w:date="2026-05-07T10:29:00Z" w16du:dateUtc="2026-05-07T15:29:00Z">
            <w:rPr>
              <w:spacing w:val="40"/>
            </w:rPr>
          </w:rPrChange>
        </w:rPr>
        <w:t xml:space="preserve"> </w:t>
      </w:r>
      <w:r w:rsidRPr="009D30A3">
        <w:rPr>
          <w:rFonts w:ascii="Arial" w:hAnsi="Arial" w:cs="Arial"/>
          <w:rPrChange w:id="3166" w:author="Emily Wick" w:date="2026-05-07T10:29:00Z" w16du:dateUtc="2026-05-07T15:29:00Z">
            <w:rPr/>
          </w:rPrChange>
        </w:rPr>
        <w:t>Member</w:t>
      </w:r>
      <w:del w:id="3167" w:author="Emily Wick" w:date="2026-05-07T11:14:00Z" w16du:dateUtc="2026-05-07T16:14:00Z">
        <w:r w:rsidRPr="009D30A3" w:rsidDel="00E635C0">
          <w:rPr>
            <w:rFonts w:ascii="Arial" w:hAnsi="Arial" w:cs="Arial"/>
            <w:rPrChange w:id="3168" w:author="Emily Wick" w:date="2026-05-07T10:29:00Z" w16du:dateUtc="2026-05-07T15:29:00Z">
              <w:rPr/>
            </w:rPrChange>
          </w:rPr>
          <w:delText xml:space="preserve"> Agencies</w:delText>
        </w:r>
      </w:del>
      <w:ins w:id="3169" w:author="Emily Wick" w:date="2026-05-07T11:14:00Z" w16du:dateUtc="2026-05-07T16:14:00Z">
        <w:r w:rsidR="00E635C0">
          <w:rPr>
            <w:rFonts w:ascii="Arial" w:hAnsi="Arial" w:cs="Arial"/>
          </w:rPr>
          <w:t>s</w:t>
        </w:r>
      </w:ins>
      <w:r w:rsidRPr="009D30A3">
        <w:rPr>
          <w:rFonts w:ascii="Arial" w:hAnsi="Arial" w:cs="Arial"/>
          <w:rPrChange w:id="3170" w:author="Emily Wick" w:date="2026-05-07T10:29:00Z" w16du:dateUtc="2026-05-07T15:29:00Z">
            <w:rPr/>
          </w:rPrChange>
        </w:rPr>
        <w:t xml:space="preserve"> must promptly pay their assigned rates for Maintenance and Support when billed by</w:t>
      </w:r>
      <w:r w:rsidRPr="009D30A3">
        <w:rPr>
          <w:rFonts w:ascii="Arial" w:hAnsi="Arial" w:cs="Arial"/>
          <w:spacing w:val="-1"/>
          <w:rPrChange w:id="3171" w:author="Emily Wick" w:date="2026-05-07T10:29:00Z" w16du:dateUtc="2026-05-07T15:29:00Z">
            <w:rPr>
              <w:spacing w:val="-1"/>
            </w:rPr>
          </w:rPrChange>
        </w:rPr>
        <w:t xml:space="preserve"> </w:t>
      </w:r>
      <w:r w:rsidRPr="009D30A3">
        <w:rPr>
          <w:rFonts w:ascii="Arial" w:hAnsi="Arial" w:cs="Arial"/>
          <w:rPrChange w:id="3172" w:author="Emily Wick" w:date="2026-05-07T10:29:00Z" w16du:dateUtc="2026-05-07T15:29:00Z">
            <w:rPr/>
          </w:rPrChange>
        </w:rPr>
        <w:t>MnCCC. Maintenance and Support Fees are established with each contract renewal period.</w:t>
      </w:r>
    </w:p>
    <w:p w14:paraId="3D314AB9" w14:textId="241D43D9" w:rsidR="00E635C0" w:rsidRDefault="007D07A0">
      <w:pPr>
        <w:pStyle w:val="Heading3"/>
        <w:rPr>
          <w:ins w:id="3173" w:author="Emily Wick" w:date="2026-05-07T11:14:00Z" w16du:dateUtc="2026-05-07T16:14:00Z"/>
        </w:rPr>
        <w:pPrChange w:id="3174" w:author="Emily Wick" w:date="2026-05-07T11:14:00Z" w16du:dateUtc="2026-05-07T16:14:00Z">
          <w:pPr>
            <w:pStyle w:val="BodyText"/>
            <w:spacing w:before="242"/>
            <w:ind w:left="360" w:right="398"/>
          </w:pPr>
        </w:pPrChange>
      </w:pPr>
      <w:bookmarkStart w:id="3175" w:name="_bookmark22"/>
      <w:bookmarkEnd w:id="3175"/>
      <w:r w:rsidRPr="009D30A3">
        <w:rPr>
          <w:rPrChange w:id="3176" w:author="Emily Wick" w:date="2026-05-07T10:29:00Z" w16du:dateUtc="2026-05-07T15:29:00Z">
            <w:rPr>
              <w:b/>
            </w:rPr>
          </w:rPrChange>
        </w:rPr>
        <w:t xml:space="preserve">Section 2. </w:t>
      </w:r>
      <w:ins w:id="3177" w:author="Emily Wick" w:date="2026-05-07T11:14:00Z" w16du:dateUtc="2026-05-07T16:14:00Z">
        <w:r w:rsidR="00665B4F">
          <w:t>Financial Obligations to the User Group</w:t>
        </w:r>
      </w:ins>
    </w:p>
    <w:p w14:paraId="6B1CF4C9" w14:textId="61094F3A" w:rsidR="0060183F" w:rsidRPr="009D30A3" w:rsidRDefault="007D07A0">
      <w:pPr>
        <w:pStyle w:val="BodyText"/>
        <w:spacing w:before="242"/>
        <w:ind w:left="360" w:right="398"/>
        <w:rPr>
          <w:rFonts w:ascii="Arial" w:hAnsi="Arial" w:cs="Arial"/>
          <w:rPrChange w:id="3178" w:author="Emily Wick" w:date="2026-05-07T10:29:00Z" w16du:dateUtc="2026-05-07T15:29:00Z">
            <w:rPr/>
          </w:rPrChange>
        </w:rPr>
      </w:pPr>
      <w:r w:rsidRPr="009D30A3">
        <w:rPr>
          <w:rFonts w:ascii="Arial" w:hAnsi="Arial" w:cs="Arial"/>
          <w:rPrChange w:id="3179" w:author="Emily Wick" w:date="2026-05-07T10:29:00Z" w16du:dateUtc="2026-05-07T15:29:00Z">
            <w:rPr/>
          </w:rPrChange>
        </w:rPr>
        <w:t>In the event the HR &amp; Payroll User Group approves either global or participatory enhancements, Member Agencies are required to meet the financial obligations as approved by the HR &amp; Payroll User Group. Payment for enhancements may be split in a variety of methods, including, but not limited to payment from the enhancement</w:t>
      </w:r>
      <w:r w:rsidRPr="009D30A3">
        <w:rPr>
          <w:rFonts w:ascii="Arial" w:hAnsi="Arial" w:cs="Arial"/>
          <w:spacing w:val="-4"/>
          <w:rPrChange w:id="3180" w:author="Emily Wick" w:date="2026-05-07T10:29:00Z" w16du:dateUtc="2026-05-07T15:29:00Z">
            <w:rPr>
              <w:spacing w:val="-4"/>
            </w:rPr>
          </w:rPrChange>
        </w:rPr>
        <w:t xml:space="preserve"> </w:t>
      </w:r>
      <w:r w:rsidRPr="009D30A3">
        <w:rPr>
          <w:rFonts w:ascii="Arial" w:hAnsi="Arial" w:cs="Arial"/>
          <w:rPrChange w:id="3181" w:author="Emily Wick" w:date="2026-05-07T10:29:00Z" w16du:dateUtc="2026-05-07T15:29:00Z">
            <w:rPr/>
          </w:rPrChange>
        </w:rPr>
        <w:t>fund;</w:t>
      </w:r>
      <w:r w:rsidRPr="009D30A3">
        <w:rPr>
          <w:rFonts w:ascii="Arial" w:hAnsi="Arial" w:cs="Arial"/>
          <w:spacing w:val="-4"/>
          <w:rPrChange w:id="3182" w:author="Emily Wick" w:date="2026-05-07T10:29:00Z" w16du:dateUtc="2026-05-07T15:29:00Z">
            <w:rPr>
              <w:spacing w:val="-4"/>
            </w:rPr>
          </w:rPrChange>
        </w:rPr>
        <w:t xml:space="preserve"> </w:t>
      </w:r>
      <w:r w:rsidRPr="009D30A3">
        <w:rPr>
          <w:rFonts w:ascii="Arial" w:hAnsi="Arial" w:cs="Arial"/>
          <w:rPrChange w:id="3183" w:author="Emily Wick" w:date="2026-05-07T10:29:00Z" w16du:dateUtc="2026-05-07T15:29:00Z">
            <w:rPr/>
          </w:rPrChange>
        </w:rPr>
        <w:t>payment</w:t>
      </w:r>
      <w:r w:rsidRPr="009D30A3">
        <w:rPr>
          <w:rFonts w:ascii="Arial" w:hAnsi="Arial" w:cs="Arial"/>
          <w:spacing w:val="-4"/>
          <w:rPrChange w:id="3184" w:author="Emily Wick" w:date="2026-05-07T10:29:00Z" w16du:dateUtc="2026-05-07T15:29:00Z">
            <w:rPr>
              <w:spacing w:val="-4"/>
            </w:rPr>
          </w:rPrChange>
        </w:rPr>
        <w:t xml:space="preserve"> </w:t>
      </w:r>
      <w:r w:rsidRPr="009D30A3">
        <w:rPr>
          <w:rFonts w:ascii="Arial" w:hAnsi="Arial" w:cs="Arial"/>
          <w:rPrChange w:id="3185" w:author="Emily Wick" w:date="2026-05-07T10:29:00Z" w16du:dateUtc="2026-05-07T15:29:00Z">
            <w:rPr/>
          </w:rPrChange>
        </w:rPr>
        <w:t>by</w:t>
      </w:r>
      <w:r w:rsidRPr="009D30A3">
        <w:rPr>
          <w:rFonts w:ascii="Arial" w:hAnsi="Arial" w:cs="Arial"/>
          <w:spacing w:val="-5"/>
          <w:rPrChange w:id="3186" w:author="Emily Wick" w:date="2026-05-07T10:29:00Z" w16du:dateUtc="2026-05-07T15:29:00Z">
            <w:rPr>
              <w:spacing w:val="-5"/>
            </w:rPr>
          </w:rPrChange>
        </w:rPr>
        <w:t xml:space="preserve"> </w:t>
      </w:r>
      <w:r w:rsidRPr="009D30A3">
        <w:rPr>
          <w:rFonts w:ascii="Arial" w:hAnsi="Arial" w:cs="Arial"/>
          <w:rPrChange w:id="3187" w:author="Emily Wick" w:date="2026-05-07T10:29:00Z" w16du:dateUtc="2026-05-07T15:29:00Z">
            <w:rPr/>
          </w:rPrChange>
        </w:rPr>
        <w:t>participating</w:t>
      </w:r>
      <w:r w:rsidRPr="009D30A3">
        <w:rPr>
          <w:rFonts w:ascii="Arial" w:hAnsi="Arial" w:cs="Arial"/>
          <w:spacing w:val="-3"/>
          <w:rPrChange w:id="3188" w:author="Emily Wick" w:date="2026-05-07T10:29:00Z" w16du:dateUtc="2026-05-07T15:29:00Z">
            <w:rPr>
              <w:spacing w:val="-3"/>
            </w:rPr>
          </w:rPrChange>
        </w:rPr>
        <w:t xml:space="preserve"> </w:t>
      </w:r>
      <w:r w:rsidRPr="009D30A3">
        <w:rPr>
          <w:rFonts w:ascii="Arial" w:hAnsi="Arial" w:cs="Arial"/>
          <w:rPrChange w:id="3189" w:author="Emily Wick" w:date="2026-05-07T10:29:00Z" w16du:dateUtc="2026-05-07T15:29:00Z">
            <w:rPr/>
          </w:rPrChange>
        </w:rPr>
        <w:t>agencies</w:t>
      </w:r>
      <w:r w:rsidRPr="009D30A3">
        <w:rPr>
          <w:rFonts w:ascii="Arial" w:hAnsi="Arial" w:cs="Arial"/>
          <w:spacing w:val="-3"/>
          <w:rPrChange w:id="3190" w:author="Emily Wick" w:date="2026-05-07T10:29:00Z" w16du:dateUtc="2026-05-07T15:29:00Z">
            <w:rPr>
              <w:spacing w:val="-3"/>
            </w:rPr>
          </w:rPrChange>
        </w:rPr>
        <w:t xml:space="preserve"> </w:t>
      </w:r>
      <w:r w:rsidRPr="009D30A3">
        <w:rPr>
          <w:rFonts w:ascii="Arial" w:hAnsi="Arial" w:cs="Arial"/>
          <w:rPrChange w:id="3191" w:author="Emily Wick" w:date="2026-05-07T10:29:00Z" w16du:dateUtc="2026-05-07T15:29:00Z">
            <w:rPr/>
          </w:rPrChange>
        </w:rPr>
        <w:t>only;</w:t>
      </w:r>
      <w:r w:rsidRPr="009D30A3">
        <w:rPr>
          <w:rFonts w:ascii="Arial" w:hAnsi="Arial" w:cs="Arial"/>
          <w:spacing w:val="-4"/>
          <w:rPrChange w:id="3192" w:author="Emily Wick" w:date="2026-05-07T10:29:00Z" w16du:dateUtc="2026-05-07T15:29:00Z">
            <w:rPr>
              <w:spacing w:val="-4"/>
            </w:rPr>
          </w:rPrChange>
        </w:rPr>
        <w:t xml:space="preserve"> </w:t>
      </w:r>
      <w:r w:rsidRPr="009D30A3">
        <w:rPr>
          <w:rFonts w:ascii="Arial" w:hAnsi="Arial" w:cs="Arial"/>
          <w:rPrChange w:id="3193" w:author="Emily Wick" w:date="2026-05-07T10:29:00Z" w16du:dateUtc="2026-05-07T15:29:00Z">
            <w:rPr/>
          </w:rPrChange>
        </w:rPr>
        <w:t>the</w:t>
      </w:r>
      <w:r w:rsidRPr="009D30A3">
        <w:rPr>
          <w:rFonts w:ascii="Arial" w:hAnsi="Arial" w:cs="Arial"/>
          <w:spacing w:val="-4"/>
          <w:rPrChange w:id="3194" w:author="Emily Wick" w:date="2026-05-07T10:29:00Z" w16du:dateUtc="2026-05-07T15:29:00Z">
            <w:rPr>
              <w:spacing w:val="-4"/>
            </w:rPr>
          </w:rPrChange>
        </w:rPr>
        <w:t xml:space="preserve"> </w:t>
      </w:r>
      <w:r w:rsidRPr="009D30A3">
        <w:rPr>
          <w:rFonts w:ascii="Arial" w:hAnsi="Arial" w:cs="Arial"/>
          <w:rPrChange w:id="3195" w:author="Emily Wick" w:date="2026-05-07T10:29:00Z" w16du:dateUtc="2026-05-07T15:29:00Z">
            <w:rPr/>
          </w:rPrChange>
        </w:rPr>
        <w:t>equal</w:t>
      </w:r>
      <w:r w:rsidRPr="009D30A3">
        <w:rPr>
          <w:rFonts w:ascii="Arial" w:hAnsi="Arial" w:cs="Arial"/>
          <w:spacing w:val="-2"/>
          <w:rPrChange w:id="3196" w:author="Emily Wick" w:date="2026-05-07T10:29:00Z" w16du:dateUtc="2026-05-07T15:29:00Z">
            <w:rPr>
              <w:spacing w:val="-2"/>
            </w:rPr>
          </w:rPrChange>
        </w:rPr>
        <w:t xml:space="preserve"> </w:t>
      </w:r>
      <w:r w:rsidRPr="009D30A3">
        <w:rPr>
          <w:rFonts w:ascii="Arial" w:hAnsi="Arial" w:cs="Arial"/>
          <w:rPrChange w:id="3197" w:author="Emily Wick" w:date="2026-05-07T10:29:00Z" w16du:dateUtc="2026-05-07T15:29:00Z">
            <w:rPr/>
          </w:rPrChange>
        </w:rPr>
        <w:t>split</w:t>
      </w:r>
      <w:r w:rsidRPr="009D30A3">
        <w:rPr>
          <w:rFonts w:ascii="Arial" w:hAnsi="Arial" w:cs="Arial"/>
          <w:spacing w:val="-1"/>
          <w:rPrChange w:id="3198" w:author="Emily Wick" w:date="2026-05-07T10:29:00Z" w16du:dateUtc="2026-05-07T15:29:00Z">
            <w:rPr>
              <w:spacing w:val="-1"/>
            </w:rPr>
          </w:rPrChange>
        </w:rPr>
        <w:t xml:space="preserve"> </w:t>
      </w:r>
      <w:r w:rsidRPr="009D30A3">
        <w:rPr>
          <w:rFonts w:ascii="Arial" w:hAnsi="Arial" w:cs="Arial"/>
          <w:rPrChange w:id="3199" w:author="Emily Wick" w:date="2026-05-07T10:29:00Z" w16du:dateUtc="2026-05-07T15:29:00Z">
            <w:rPr/>
          </w:rPrChange>
        </w:rPr>
        <w:t>of</w:t>
      </w:r>
      <w:r w:rsidRPr="009D30A3">
        <w:rPr>
          <w:rFonts w:ascii="Arial" w:hAnsi="Arial" w:cs="Arial"/>
          <w:spacing w:val="-4"/>
          <w:rPrChange w:id="3200" w:author="Emily Wick" w:date="2026-05-07T10:29:00Z" w16du:dateUtc="2026-05-07T15:29:00Z">
            <w:rPr>
              <w:spacing w:val="-4"/>
            </w:rPr>
          </w:rPrChange>
        </w:rPr>
        <w:t xml:space="preserve"> </w:t>
      </w:r>
      <w:r w:rsidRPr="009D30A3">
        <w:rPr>
          <w:rFonts w:ascii="Arial" w:hAnsi="Arial" w:cs="Arial"/>
          <w:rPrChange w:id="3201" w:author="Emily Wick" w:date="2026-05-07T10:29:00Z" w16du:dateUtc="2026-05-07T15:29:00Z">
            <w:rPr/>
          </w:rPrChange>
        </w:rPr>
        <w:t>the</w:t>
      </w:r>
      <w:r w:rsidRPr="009D30A3">
        <w:rPr>
          <w:rFonts w:ascii="Arial" w:hAnsi="Arial" w:cs="Arial"/>
          <w:spacing w:val="-4"/>
          <w:rPrChange w:id="3202" w:author="Emily Wick" w:date="2026-05-07T10:29:00Z" w16du:dateUtc="2026-05-07T15:29:00Z">
            <w:rPr>
              <w:spacing w:val="-4"/>
            </w:rPr>
          </w:rPrChange>
        </w:rPr>
        <w:t xml:space="preserve"> </w:t>
      </w:r>
      <w:r w:rsidRPr="009D30A3">
        <w:rPr>
          <w:rFonts w:ascii="Arial" w:hAnsi="Arial" w:cs="Arial"/>
          <w:rPrChange w:id="3203" w:author="Emily Wick" w:date="2026-05-07T10:29:00Z" w16du:dateUtc="2026-05-07T15:29:00Z">
            <w:rPr/>
          </w:rPrChange>
        </w:rPr>
        <w:t>total cost; an amount agreed upon by each member, which may not be equal; split of cost based on member size or need for the enhancement.</w:t>
      </w:r>
    </w:p>
    <w:p w14:paraId="11E854C1" w14:textId="3A936878" w:rsidR="00665B4F" w:rsidRDefault="007D07A0">
      <w:pPr>
        <w:pStyle w:val="Heading3"/>
        <w:rPr>
          <w:ins w:id="3204" w:author="Emily Wick" w:date="2026-05-07T11:14:00Z" w16du:dateUtc="2026-05-07T16:14:00Z"/>
        </w:rPr>
        <w:pPrChange w:id="3205" w:author="Emily Wick" w:date="2026-05-07T11:14:00Z" w16du:dateUtc="2026-05-07T16:14:00Z">
          <w:pPr>
            <w:pStyle w:val="BodyText"/>
            <w:spacing w:before="241"/>
            <w:ind w:left="360" w:right="388"/>
          </w:pPr>
        </w:pPrChange>
      </w:pPr>
      <w:bookmarkStart w:id="3206" w:name="_bookmark23"/>
      <w:bookmarkEnd w:id="3206"/>
      <w:r w:rsidRPr="009D30A3">
        <w:rPr>
          <w:rPrChange w:id="3207" w:author="Emily Wick" w:date="2026-05-07T10:29:00Z" w16du:dateUtc="2026-05-07T15:29:00Z">
            <w:rPr>
              <w:b/>
            </w:rPr>
          </w:rPrChange>
        </w:rPr>
        <w:t>Section</w:t>
      </w:r>
      <w:r w:rsidRPr="009D30A3">
        <w:rPr>
          <w:spacing w:val="-3"/>
          <w:rPrChange w:id="3208" w:author="Emily Wick" w:date="2026-05-07T10:29:00Z" w16du:dateUtc="2026-05-07T15:29:00Z">
            <w:rPr>
              <w:b/>
              <w:spacing w:val="-3"/>
            </w:rPr>
          </w:rPrChange>
        </w:rPr>
        <w:t xml:space="preserve"> </w:t>
      </w:r>
      <w:r w:rsidRPr="009D30A3">
        <w:rPr>
          <w:rPrChange w:id="3209" w:author="Emily Wick" w:date="2026-05-07T10:29:00Z" w16du:dateUtc="2026-05-07T15:29:00Z">
            <w:rPr>
              <w:b/>
            </w:rPr>
          </w:rPrChange>
        </w:rPr>
        <w:t>3.</w:t>
      </w:r>
      <w:r w:rsidRPr="009D30A3">
        <w:rPr>
          <w:rPrChange w:id="3210" w:author="Emily Wick" w:date="2026-05-07T10:29:00Z" w16du:dateUtc="2026-05-07T15:29:00Z">
            <w:rPr>
              <w:b/>
              <w:spacing w:val="-1"/>
            </w:rPr>
          </w:rPrChange>
        </w:rPr>
        <w:t xml:space="preserve"> </w:t>
      </w:r>
      <w:ins w:id="3211" w:author="Emily Wick" w:date="2026-05-07T11:14:00Z" w16du:dateUtc="2026-05-07T16:14:00Z">
        <w:r w:rsidR="00665B4F">
          <w:t>Reimbursements</w:t>
        </w:r>
      </w:ins>
    </w:p>
    <w:p w14:paraId="6B1CF4CA" w14:textId="6AD5D97F" w:rsidR="0060183F" w:rsidRPr="009D30A3" w:rsidDel="00665B4F" w:rsidRDefault="007D07A0">
      <w:pPr>
        <w:pStyle w:val="BodyText"/>
        <w:spacing w:before="241"/>
        <w:ind w:left="360" w:right="388"/>
        <w:rPr>
          <w:del w:id="3212" w:author="Emily Wick" w:date="2026-05-07T11:15:00Z" w16du:dateUtc="2026-05-07T16:15:00Z"/>
          <w:rFonts w:ascii="Arial" w:hAnsi="Arial" w:cs="Arial"/>
          <w:rPrChange w:id="3213" w:author="Emily Wick" w:date="2026-05-07T10:29:00Z" w16du:dateUtc="2026-05-07T15:29:00Z">
            <w:rPr>
              <w:del w:id="3214" w:author="Emily Wick" w:date="2026-05-07T11:15:00Z" w16du:dateUtc="2026-05-07T16:15:00Z"/>
            </w:rPr>
          </w:rPrChange>
        </w:rPr>
      </w:pPr>
      <w:r w:rsidRPr="009D30A3">
        <w:rPr>
          <w:rFonts w:ascii="Arial" w:hAnsi="Arial" w:cs="Arial"/>
          <w:rPrChange w:id="3215" w:author="Emily Wick" w:date="2026-05-07T10:29:00Z" w16du:dateUtc="2026-05-07T15:29:00Z">
            <w:rPr/>
          </w:rPrChange>
        </w:rPr>
        <w:t>HR</w:t>
      </w:r>
      <w:r w:rsidRPr="009D30A3">
        <w:rPr>
          <w:rFonts w:ascii="Arial" w:hAnsi="Arial" w:cs="Arial"/>
          <w:spacing w:val="-2"/>
          <w:rPrChange w:id="3216" w:author="Emily Wick" w:date="2026-05-07T10:29:00Z" w16du:dateUtc="2026-05-07T15:29:00Z">
            <w:rPr>
              <w:spacing w:val="-2"/>
            </w:rPr>
          </w:rPrChange>
        </w:rPr>
        <w:t xml:space="preserve"> </w:t>
      </w:r>
      <w:r w:rsidRPr="009D30A3">
        <w:rPr>
          <w:rFonts w:ascii="Arial" w:hAnsi="Arial" w:cs="Arial"/>
          <w:rPrChange w:id="3217" w:author="Emily Wick" w:date="2026-05-07T10:29:00Z" w16du:dateUtc="2026-05-07T15:29:00Z">
            <w:rPr/>
          </w:rPrChange>
        </w:rPr>
        <w:t>&amp;</w:t>
      </w:r>
      <w:r w:rsidRPr="009D30A3">
        <w:rPr>
          <w:rFonts w:ascii="Arial" w:hAnsi="Arial" w:cs="Arial"/>
          <w:spacing w:val="-4"/>
          <w:rPrChange w:id="3218" w:author="Emily Wick" w:date="2026-05-07T10:29:00Z" w16du:dateUtc="2026-05-07T15:29:00Z">
            <w:rPr>
              <w:spacing w:val="-4"/>
            </w:rPr>
          </w:rPrChange>
        </w:rPr>
        <w:t xml:space="preserve"> </w:t>
      </w:r>
      <w:r w:rsidRPr="009D30A3">
        <w:rPr>
          <w:rFonts w:ascii="Arial" w:hAnsi="Arial" w:cs="Arial"/>
          <w:rPrChange w:id="3219" w:author="Emily Wick" w:date="2026-05-07T10:29:00Z" w16du:dateUtc="2026-05-07T15:29:00Z">
            <w:rPr/>
          </w:rPrChange>
        </w:rPr>
        <w:t>Payroll</w:t>
      </w:r>
      <w:r w:rsidRPr="009D30A3">
        <w:rPr>
          <w:rFonts w:ascii="Arial" w:hAnsi="Arial" w:cs="Arial"/>
          <w:spacing w:val="-4"/>
          <w:rPrChange w:id="3220" w:author="Emily Wick" w:date="2026-05-07T10:29:00Z" w16du:dateUtc="2026-05-07T15:29:00Z">
            <w:rPr>
              <w:spacing w:val="-4"/>
            </w:rPr>
          </w:rPrChange>
        </w:rPr>
        <w:t xml:space="preserve"> </w:t>
      </w:r>
      <w:r w:rsidRPr="009D30A3">
        <w:rPr>
          <w:rFonts w:ascii="Arial" w:hAnsi="Arial" w:cs="Arial"/>
          <w:rPrChange w:id="3221" w:author="Emily Wick" w:date="2026-05-07T10:29:00Z" w16du:dateUtc="2026-05-07T15:29:00Z">
            <w:rPr/>
          </w:rPrChange>
        </w:rPr>
        <w:t>User</w:t>
      </w:r>
      <w:r w:rsidRPr="009D30A3">
        <w:rPr>
          <w:rFonts w:ascii="Arial" w:hAnsi="Arial" w:cs="Arial"/>
          <w:spacing w:val="-1"/>
          <w:rPrChange w:id="3222" w:author="Emily Wick" w:date="2026-05-07T10:29:00Z" w16du:dateUtc="2026-05-07T15:29:00Z">
            <w:rPr>
              <w:spacing w:val="-1"/>
            </w:rPr>
          </w:rPrChange>
        </w:rPr>
        <w:t xml:space="preserve"> </w:t>
      </w:r>
      <w:r w:rsidRPr="009D30A3">
        <w:rPr>
          <w:rFonts w:ascii="Arial" w:hAnsi="Arial" w:cs="Arial"/>
          <w:rPrChange w:id="3223" w:author="Emily Wick" w:date="2026-05-07T10:29:00Z" w16du:dateUtc="2026-05-07T15:29:00Z">
            <w:rPr/>
          </w:rPrChange>
        </w:rPr>
        <w:t>Group and</w:t>
      </w:r>
      <w:r w:rsidRPr="009D30A3">
        <w:rPr>
          <w:rFonts w:ascii="Arial" w:hAnsi="Arial" w:cs="Arial"/>
          <w:spacing w:val="-3"/>
          <w:rPrChange w:id="3224" w:author="Emily Wick" w:date="2026-05-07T10:29:00Z" w16du:dateUtc="2026-05-07T15:29:00Z">
            <w:rPr>
              <w:spacing w:val="-3"/>
            </w:rPr>
          </w:rPrChange>
        </w:rPr>
        <w:t xml:space="preserve"> </w:t>
      </w:r>
      <w:del w:id="3225" w:author="Emily Wick" w:date="2026-05-07T11:14:00Z" w16du:dateUtc="2026-05-07T16:14:00Z">
        <w:r w:rsidRPr="009D30A3" w:rsidDel="00665B4F">
          <w:rPr>
            <w:rFonts w:ascii="Arial" w:hAnsi="Arial" w:cs="Arial"/>
            <w:rPrChange w:id="3226" w:author="Emily Wick" w:date="2026-05-07T10:29:00Z" w16du:dateUtc="2026-05-07T15:29:00Z">
              <w:rPr/>
            </w:rPrChange>
          </w:rPr>
          <w:delText>Working/Standing</w:delText>
        </w:r>
        <w:r w:rsidRPr="009D30A3" w:rsidDel="00665B4F">
          <w:rPr>
            <w:rFonts w:ascii="Arial" w:hAnsi="Arial" w:cs="Arial"/>
            <w:spacing w:val="-4"/>
            <w:rPrChange w:id="3227" w:author="Emily Wick" w:date="2026-05-07T10:29:00Z" w16du:dateUtc="2026-05-07T15:29:00Z">
              <w:rPr>
                <w:spacing w:val="-4"/>
              </w:rPr>
            </w:rPrChange>
          </w:rPr>
          <w:delText xml:space="preserve"> </w:delText>
        </w:r>
        <w:r w:rsidRPr="009D30A3" w:rsidDel="00665B4F">
          <w:rPr>
            <w:rFonts w:ascii="Arial" w:hAnsi="Arial" w:cs="Arial"/>
            <w:rPrChange w:id="3228" w:author="Emily Wick" w:date="2026-05-07T10:29:00Z" w16du:dateUtc="2026-05-07T15:29:00Z">
              <w:rPr/>
            </w:rPrChange>
          </w:rPr>
          <w:delText>C</w:delText>
        </w:r>
      </w:del>
      <w:ins w:id="3229" w:author="Emily Wick" w:date="2026-05-07T11:14:00Z" w16du:dateUtc="2026-05-07T16:14:00Z">
        <w:r w:rsidR="00665B4F">
          <w:rPr>
            <w:rFonts w:ascii="Arial" w:hAnsi="Arial" w:cs="Arial"/>
          </w:rPr>
          <w:t>c</w:t>
        </w:r>
      </w:ins>
      <w:r w:rsidRPr="009D30A3">
        <w:rPr>
          <w:rFonts w:ascii="Arial" w:hAnsi="Arial" w:cs="Arial"/>
          <w:rPrChange w:id="3230" w:author="Emily Wick" w:date="2026-05-07T10:29:00Z" w16du:dateUtc="2026-05-07T15:29:00Z">
            <w:rPr/>
          </w:rPrChange>
        </w:rPr>
        <w:t>ommittee</w:t>
      </w:r>
      <w:ins w:id="3231" w:author="Emily Wick" w:date="2026-05-07T11:14:00Z" w16du:dateUtc="2026-05-07T16:14:00Z">
        <w:r w:rsidR="00665B4F">
          <w:rPr>
            <w:rFonts w:ascii="Arial" w:hAnsi="Arial" w:cs="Arial"/>
            <w:spacing w:val="-3"/>
          </w:rPr>
          <w:t xml:space="preserve">/workgroup </w:t>
        </w:r>
      </w:ins>
      <w:del w:id="3232" w:author="Emily Wick" w:date="2026-05-07T11:14:00Z" w16du:dateUtc="2026-05-07T16:14:00Z">
        <w:r w:rsidRPr="009D30A3" w:rsidDel="00665B4F">
          <w:rPr>
            <w:rFonts w:ascii="Arial" w:hAnsi="Arial" w:cs="Arial"/>
            <w:spacing w:val="-3"/>
            <w:rPrChange w:id="3233" w:author="Emily Wick" w:date="2026-05-07T10:29:00Z" w16du:dateUtc="2026-05-07T15:29:00Z">
              <w:rPr>
                <w:spacing w:val="-3"/>
              </w:rPr>
            </w:rPrChange>
          </w:rPr>
          <w:delText xml:space="preserve"> </w:delText>
        </w:r>
      </w:del>
      <w:r w:rsidRPr="009D30A3">
        <w:rPr>
          <w:rFonts w:ascii="Arial" w:hAnsi="Arial" w:cs="Arial"/>
          <w:rPrChange w:id="3234" w:author="Emily Wick" w:date="2026-05-07T10:29:00Z" w16du:dateUtc="2026-05-07T15:29:00Z">
            <w:rPr/>
          </w:rPrChange>
        </w:rPr>
        <w:t>members'</w:t>
      </w:r>
      <w:r w:rsidRPr="009D30A3">
        <w:rPr>
          <w:rFonts w:ascii="Arial" w:hAnsi="Arial" w:cs="Arial"/>
          <w:spacing w:val="-4"/>
          <w:rPrChange w:id="3235" w:author="Emily Wick" w:date="2026-05-07T10:29:00Z" w16du:dateUtc="2026-05-07T15:29:00Z">
            <w:rPr>
              <w:spacing w:val="-4"/>
            </w:rPr>
          </w:rPrChange>
        </w:rPr>
        <w:t xml:space="preserve"> </w:t>
      </w:r>
      <w:r w:rsidRPr="009D30A3">
        <w:rPr>
          <w:rFonts w:ascii="Arial" w:hAnsi="Arial" w:cs="Arial"/>
          <w:rPrChange w:id="3236" w:author="Emily Wick" w:date="2026-05-07T10:29:00Z" w16du:dateUtc="2026-05-07T15:29:00Z">
            <w:rPr/>
          </w:rPrChange>
        </w:rPr>
        <w:t>travel, and lodging, and meal expenses not included as part of the meeting shall be paid by their</w:t>
      </w:r>
      <w:r w:rsidRPr="009D30A3">
        <w:rPr>
          <w:rFonts w:ascii="Arial" w:hAnsi="Arial" w:cs="Arial"/>
          <w:spacing w:val="-4"/>
          <w:rPrChange w:id="3237" w:author="Emily Wick" w:date="2026-05-07T10:29:00Z" w16du:dateUtc="2026-05-07T15:29:00Z">
            <w:rPr>
              <w:spacing w:val="-4"/>
            </w:rPr>
          </w:rPrChange>
        </w:rPr>
        <w:t xml:space="preserve"> </w:t>
      </w:r>
      <w:r w:rsidRPr="009D30A3">
        <w:rPr>
          <w:rFonts w:ascii="Arial" w:hAnsi="Arial" w:cs="Arial"/>
          <w:rPrChange w:id="3238" w:author="Emily Wick" w:date="2026-05-07T10:29:00Z" w16du:dateUtc="2026-05-07T15:29:00Z">
            <w:rPr/>
          </w:rPrChange>
        </w:rPr>
        <w:t>representative</w:t>
      </w:r>
      <w:r w:rsidRPr="009D30A3">
        <w:rPr>
          <w:rFonts w:ascii="Arial" w:hAnsi="Arial" w:cs="Arial"/>
          <w:spacing w:val="-1"/>
          <w:rPrChange w:id="3239" w:author="Emily Wick" w:date="2026-05-07T10:29:00Z" w16du:dateUtc="2026-05-07T15:29:00Z">
            <w:rPr>
              <w:spacing w:val="-1"/>
            </w:rPr>
          </w:rPrChange>
        </w:rPr>
        <w:t xml:space="preserve"> </w:t>
      </w:r>
      <w:r w:rsidRPr="009D30A3">
        <w:rPr>
          <w:rFonts w:ascii="Arial" w:hAnsi="Arial" w:cs="Arial"/>
          <w:rPrChange w:id="3240" w:author="Emily Wick" w:date="2026-05-07T10:29:00Z" w16du:dateUtc="2026-05-07T15:29:00Z">
            <w:rPr/>
          </w:rPrChange>
        </w:rPr>
        <w:t>members.</w:t>
      </w:r>
      <w:r w:rsidRPr="009D30A3">
        <w:rPr>
          <w:rFonts w:ascii="Arial" w:hAnsi="Arial" w:cs="Arial"/>
          <w:spacing w:val="-2"/>
          <w:rPrChange w:id="3241" w:author="Emily Wick" w:date="2026-05-07T10:29:00Z" w16du:dateUtc="2026-05-07T15:29:00Z">
            <w:rPr>
              <w:spacing w:val="-2"/>
            </w:rPr>
          </w:rPrChange>
        </w:rPr>
        <w:t xml:space="preserve"> </w:t>
      </w:r>
      <w:r w:rsidRPr="009D30A3">
        <w:rPr>
          <w:rFonts w:ascii="Arial" w:hAnsi="Arial" w:cs="Arial"/>
          <w:rPrChange w:id="3242" w:author="Emily Wick" w:date="2026-05-07T10:29:00Z" w16du:dateUtc="2026-05-07T15:29:00Z">
            <w:rPr/>
          </w:rPrChange>
        </w:rPr>
        <w:t>Expenses</w:t>
      </w:r>
      <w:r w:rsidRPr="009D30A3">
        <w:rPr>
          <w:rFonts w:ascii="Arial" w:hAnsi="Arial" w:cs="Arial"/>
          <w:spacing w:val="-2"/>
          <w:rPrChange w:id="3243" w:author="Emily Wick" w:date="2026-05-07T10:29:00Z" w16du:dateUtc="2026-05-07T15:29:00Z">
            <w:rPr>
              <w:spacing w:val="-2"/>
            </w:rPr>
          </w:rPrChange>
        </w:rPr>
        <w:t xml:space="preserve"> </w:t>
      </w:r>
      <w:r w:rsidRPr="009D30A3">
        <w:rPr>
          <w:rFonts w:ascii="Arial" w:hAnsi="Arial" w:cs="Arial"/>
          <w:rPrChange w:id="3244" w:author="Emily Wick" w:date="2026-05-07T10:29:00Z" w16du:dateUtc="2026-05-07T15:29:00Z">
            <w:rPr/>
          </w:rPrChange>
        </w:rPr>
        <w:t>incurred as</w:t>
      </w:r>
      <w:r w:rsidRPr="009D30A3">
        <w:rPr>
          <w:rFonts w:ascii="Arial" w:hAnsi="Arial" w:cs="Arial"/>
          <w:spacing w:val="-4"/>
          <w:rPrChange w:id="3245" w:author="Emily Wick" w:date="2026-05-07T10:29:00Z" w16du:dateUtc="2026-05-07T15:29:00Z">
            <w:rPr>
              <w:spacing w:val="-4"/>
            </w:rPr>
          </w:rPrChange>
        </w:rPr>
        <w:t xml:space="preserve"> </w:t>
      </w:r>
      <w:r w:rsidRPr="009D30A3">
        <w:rPr>
          <w:rFonts w:ascii="Arial" w:hAnsi="Arial" w:cs="Arial"/>
          <w:rPrChange w:id="3246" w:author="Emily Wick" w:date="2026-05-07T10:29:00Z" w16du:dateUtc="2026-05-07T15:29:00Z">
            <w:rPr/>
          </w:rPrChange>
        </w:rPr>
        <w:t>part</w:t>
      </w:r>
      <w:r w:rsidRPr="009D30A3">
        <w:rPr>
          <w:rFonts w:ascii="Arial" w:hAnsi="Arial" w:cs="Arial"/>
          <w:spacing w:val="-3"/>
          <w:rPrChange w:id="3247" w:author="Emily Wick" w:date="2026-05-07T10:29:00Z" w16du:dateUtc="2026-05-07T15:29:00Z">
            <w:rPr>
              <w:spacing w:val="-3"/>
            </w:rPr>
          </w:rPrChange>
        </w:rPr>
        <w:t xml:space="preserve"> </w:t>
      </w:r>
      <w:r w:rsidRPr="009D30A3">
        <w:rPr>
          <w:rFonts w:ascii="Arial" w:hAnsi="Arial" w:cs="Arial"/>
          <w:rPrChange w:id="3248" w:author="Emily Wick" w:date="2026-05-07T10:29:00Z" w16du:dateUtc="2026-05-07T15:29:00Z">
            <w:rPr/>
          </w:rPrChange>
        </w:rPr>
        <w:t>of conducting</w:t>
      </w:r>
      <w:r w:rsidRPr="009D30A3">
        <w:rPr>
          <w:rFonts w:ascii="Arial" w:hAnsi="Arial" w:cs="Arial"/>
          <w:spacing w:val="-4"/>
          <w:rPrChange w:id="3249" w:author="Emily Wick" w:date="2026-05-07T10:29:00Z" w16du:dateUtc="2026-05-07T15:29:00Z">
            <w:rPr>
              <w:spacing w:val="-4"/>
            </w:rPr>
          </w:rPrChange>
        </w:rPr>
        <w:t xml:space="preserve"> </w:t>
      </w:r>
      <w:r w:rsidRPr="009D30A3">
        <w:rPr>
          <w:rFonts w:ascii="Arial" w:hAnsi="Arial" w:cs="Arial"/>
          <w:rPrChange w:id="3250" w:author="Emily Wick" w:date="2026-05-07T10:29:00Z" w16du:dateUtc="2026-05-07T15:29:00Z">
            <w:rPr/>
          </w:rPrChange>
        </w:rPr>
        <w:t>the</w:t>
      </w:r>
      <w:r w:rsidRPr="009D30A3">
        <w:rPr>
          <w:rFonts w:ascii="Arial" w:hAnsi="Arial" w:cs="Arial"/>
          <w:spacing w:val="-1"/>
          <w:rPrChange w:id="3251" w:author="Emily Wick" w:date="2026-05-07T10:29:00Z" w16du:dateUtc="2026-05-07T15:29:00Z">
            <w:rPr>
              <w:spacing w:val="-1"/>
            </w:rPr>
          </w:rPrChange>
        </w:rPr>
        <w:t xml:space="preserve"> </w:t>
      </w:r>
      <w:r w:rsidRPr="009D30A3">
        <w:rPr>
          <w:rFonts w:ascii="Arial" w:hAnsi="Arial" w:cs="Arial"/>
          <w:rPrChange w:id="3252" w:author="Emily Wick" w:date="2026-05-07T10:29:00Z" w16du:dateUtc="2026-05-07T15:29:00Z">
            <w:rPr/>
          </w:rPrChange>
        </w:rPr>
        <w:t>meetings</w:t>
      </w:r>
      <w:r w:rsidRPr="009D30A3">
        <w:rPr>
          <w:rFonts w:ascii="Arial" w:hAnsi="Arial" w:cs="Arial"/>
          <w:spacing w:val="-2"/>
          <w:rPrChange w:id="3253" w:author="Emily Wick" w:date="2026-05-07T10:29:00Z" w16du:dateUtc="2026-05-07T15:29:00Z">
            <w:rPr>
              <w:spacing w:val="-2"/>
            </w:rPr>
          </w:rPrChange>
        </w:rPr>
        <w:t xml:space="preserve"> </w:t>
      </w:r>
      <w:r w:rsidRPr="009D30A3">
        <w:rPr>
          <w:rFonts w:ascii="Arial" w:hAnsi="Arial" w:cs="Arial"/>
          <w:rPrChange w:id="3254" w:author="Emily Wick" w:date="2026-05-07T10:29:00Z" w16du:dateUtc="2026-05-07T15:29:00Z">
            <w:rPr/>
          </w:rPrChange>
        </w:rPr>
        <w:t>of the</w:t>
      </w:r>
      <w:r w:rsidRPr="009D30A3">
        <w:rPr>
          <w:rFonts w:ascii="Arial" w:hAnsi="Arial" w:cs="Arial"/>
          <w:spacing w:val="-5"/>
          <w:rPrChange w:id="3255" w:author="Emily Wick" w:date="2026-05-07T10:29:00Z" w16du:dateUtc="2026-05-07T15:29:00Z">
            <w:rPr>
              <w:spacing w:val="-5"/>
            </w:rPr>
          </w:rPrChange>
        </w:rPr>
        <w:t xml:space="preserve"> </w:t>
      </w:r>
      <w:r w:rsidRPr="009D30A3">
        <w:rPr>
          <w:rFonts w:ascii="Arial" w:hAnsi="Arial" w:cs="Arial"/>
          <w:rPrChange w:id="3256" w:author="Emily Wick" w:date="2026-05-07T10:29:00Z" w16du:dateUtc="2026-05-07T15:29:00Z">
            <w:rPr/>
          </w:rPrChange>
        </w:rPr>
        <w:t>HR</w:t>
      </w:r>
      <w:r w:rsidRPr="009D30A3">
        <w:rPr>
          <w:rFonts w:ascii="Arial" w:hAnsi="Arial" w:cs="Arial"/>
          <w:spacing w:val="-3"/>
          <w:rPrChange w:id="3257" w:author="Emily Wick" w:date="2026-05-07T10:29:00Z" w16du:dateUtc="2026-05-07T15:29:00Z">
            <w:rPr>
              <w:spacing w:val="-3"/>
            </w:rPr>
          </w:rPrChange>
        </w:rPr>
        <w:t xml:space="preserve"> </w:t>
      </w:r>
      <w:r w:rsidRPr="009D30A3">
        <w:rPr>
          <w:rFonts w:ascii="Arial" w:hAnsi="Arial" w:cs="Arial"/>
          <w:rPrChange w:id="3258" w:author="Emily Wick" w:date="2026-05-07T10:29:00Z" w16du:dateUtc="2026-05-07T15:29:00Z">
            <w:rPr/>
          </w:rPrChange>
        </w:rPr>
        <w:t>&amp;</w:t>
      </w:r>
      <w:r w:rsidRPr="009D30A3">
        <w:rPr>
          <w:rFonts w:ascii="Arial" w:hAnsi="Arial" w:cs="Arial"/>
          <w:spacing w:val="-3"/>
          <w:rPrChange w:id="3259" w:author="Emily Wick" w:date="2026-05-07T10:29:00Z" w16du:dateUtc="2026-05-07T15:29:00Z">
            <w:rPr>
              <w:spacing w:val="-3"/>
            </w:rPr>
          </w:rPrChange>
        </w:rPr>
        <w:t xml:space="preserve"> </w:t>
      </w:r>
      <w:r w:rsidRPr="009D30A3">
        <w:rPr>
          <w:rFonts w:ascii="Arial" w:hAnsi="Arial" w:cs="Arial"/>
          <w:rPrChange w:id="3260" w:author="Emily Wick" w:date="2026-05-07T10:29:00Z" w16du:dateUtc="2026-05-07T15:29:00Z">
            <w:rPr/>
          </w:rPrChange>
        </w:rPr>
        <w:t>Payroll</w:t>
      </w:r>
      <w:r w:rsidRPr="009D30A3">
        <w:rPr>
          <w:rFonts w:ascii="Arial" w:hAnsi="Arial" w:cs="Arial"/>
          <w:spacing w:val="-5"/>
          <w:rPrChange w:id="3261" w:author="Emily Wick" w:date="2026-05-07T10:29:00Z" w16du:dateUtc="2026-05-07T15:29:00Z">
            <w:rPr>
              <w:spacing w:val="-5"/>
            </w:rPr>
          </w:rPrChange>
        </w:rPr>
        <w:t xml:space="preserve"> </w:t>
      </w:r>
      <w:r w:rsidRPr="009D30A3">
        <w:rPr>
          <w:rFonts w:ascii="Arial" w:hAnsi="Arial" w:cs="Arial"/>
          <w:rPrChange w:id="3262" w:author="Emily Wick" w:date="2026-05-07T10:29:00Z" w16du:dateUtc="2026-05-07T15:29:00Z">
            <w:rPr/>
          </w:rPrChange>
        </w:rPr>
        <w:t>User</w:t>
      </w:r>
      <w:r w:rsidRPr="009D30A3">
        <w:rPr>
          <w:rFonts w:ascii="Arial" w:hAnsi="Arial" w:cs="Arial"/>
          <w:spacing w:val="-2"/>
          <w:rPrChange w:id="3263" w:author="Emily Wick" w:date="2026-05-07T10:29:00Z" w16du:dateUtc="2026-05-07T15:29:00Z">
            <w:rPr>
              <w:spacing w:val="-2"/>
            </w:rPr>
          </w:rPrChange>
        </w:rPr>
        <w:t xml:space="preserve"> </w:t>
      </w:r>
      <w:r w:rsidRPr="009D30A3">
        <w:rPr>
          <w:rFonts w:ascii="Arial" w:hAnsi="Arial" w:cs="Arial"/>
          <w:rPrChange w:id="3264" w:author="Emily Wick" w:date="2026-05-07T10:29:00Z" w16du:dateUtc="2026-05-07T15:29:00Z">
            <w:rPr/>
          </w:rPrChange>
        </w:rPr>
        <w:t>Group</w:t>
      </w:r>
      <w:r w:rsidRPr="009D30A3">
        <w:rPr>
          <w:rFonts w:ascii="Arial" w:hAnsi="Arial" w:cs="Arial"/>
          <w:spacing w:val="-4"/>
          <w:rPrChange w:id="3265" w:author="Emily Wick" w:date="2026-05-07T10:29:00Z" w16du:dateUtc="2026-05-07T15:29:00Z">
            <w:rPr>
              <w:spacing w:val="-4"/>
            </w:rPr>
          </w:rPrChange>
        </w:rPr>
        <w:t xml:space="preserve"> </w:t>
      </w:r>
      <w:r w:rsidRPr="009D30A3">
        <w:rPr>
          <w:rFonts w:ascii="Arial" w:hAnsi="Arial" w:cs="Arial"/>
          <w:rPrChange w:id="3266" w:author="Emily Wick" w:date="2026-05-07T10:29:00Z" w16du:dateUtc="2026-05-07T15:29:00Z">
            <w:rPr/>
          </w:rPrChange>
        </w:rPr>
        <w:t>and</w:t>
      </w:r>
      <w:r w:rsidRPr="009D30A3">
        <w:rPr>
          <w:rFonts w:ascii="Arial" w:hAnsi="Arial" w:cs="Arial"/>
          <w:spacing w:val="-1"/>
          <w:rPrChange w:id="3267" w:author="Emily Wick" w:date="2026-05-07T10:29:00Z" w16du:dateUtc="2026-05-07T15:29:00Z">
            <w:rPr>
              <w:spacing w:val="-1"/>
            </w:rPr>
          </w:rPrChange>
        </w:rPr>
        <w:t xml:space="preserve"> </w:t>
      </w:r>
      <w:del w:id="3268" w:author="Emily Wick" w:date="2026-05-07T11:15:00Z" w16du:dateUtc="2026-05-07T16:15:00Z">
        <w:r w:rsidRPr="009D30A3" w:rsidDel="00665B4F">
          <w:rPr>
            <w:rFonts w:ascii="Arial" w:hAnsi="Arial" w:cs="Arial"/>
            <w:rPrChange w:id="3269" w:author="Emily Wick" w:date="2026-05-07T10:29:00Z" w16du:dateUtc="2026-05-07T15:29:00Z">
              <w:rPr/>
            </w:rPrChange>
          </w:rPr>
          <w:delText>Working/Standing</w:delText>
        </w:r>
        <w:r w:rsidRPr="009D30A3" w:rsidDel="00665B4F">
          <w:rPr>
            <w:rFonts w:ascii="Arial" w:hAnsi="Arial" w:cs="Arial"/>
            <w:spacing w:val="-3"/>
            <w:rPrChange w:id="3270" w:author="Emily Wick" w:date="2026-05-07T10:29:00Z" w16du:dateUtc="2026-05-07T15:29:00Z">
              <w:rPr>
                <w:spacing w:val="-3"/>
              </w:rPr>
            </w:rPrChange>
          </w:rPr>
          <w:delText xml:space="preserve"> </w:delText>
        </w:r>
        <w:r w:rsidRPr="009D30A3" w:rsidDel="00665B4F">
          <w:rPr>
            <w:rFonts w:ascii="Arial" w:hAnsi="Arial" w:cs="Arial"/>
            <w:rPrChange w:id="3271" w:author="Emily Wick" w:date="2026-05-07T10:29:00Z" w16du:dateUtc="2026-05-07T15:29:00Z">
              <w:rPr/>
            </w:rPrChange>
          </w:rPr>
          <w:delText>C</w:delText>
        </w:r>
      </w:del>
      <w:ins w:id="3272" w:author="Emily Wick" w:date="2026-05-07T11:15:00Z" w16du:dateUtc="2026-05-07T16:15:00Z">
        <w:r w:rsidR="00665B4F">
          <w:rPr>
            <w:rFonts w:ascii="Arial" w:hAnsi="Arial" w:cs="Arial"/>
          </w:rPr>
          <w:t>c</w:t>
        </w:r>
      </w:ins>
      <w:r w:rsidRPr="009D30A3">
        <w:rPr>
          <w:rFonts w:ascii="Arial" w:hAnsi="Arial" w:cs="Arial"/>
          <w:rPrChange w:id="3273" w:author="Emily Wick" w:date="2026-05-07T10:29:00Z" w16du:dateUtc="2026-05-07T15:29:00Z">
            <w:rPr/>
          </w:rPrChange>
        </w:rPr>
        <w:t>ommittees</w:t>
      </w:r>
      <w:ins w:id="3274" w:author="Emily Wick" w:date="2026-05-07T11:15:00Z" w16du:dateUtc="2026-05-07T16:15:00Z">
        <w:r w:rsidR="00665B4F">
          <w:rPr>
            <w:rFonts w:ascii="Arial" w:hAnsi="Arial" w:cs="Arial"/>
          </w:rPr>
          <w:t>/workgroups</w:t>
        </w:r>
      </w:ins>
      <w:r w:rsidRPr="009D30A3">
        <w:rPr>
          <w:rFonts w:ascii="Arial" w:hAnsi="Arial" w:cs="Arial"/>
          <w:spacing w:val="-5"/>
          <w:rPrChange w:id="3275" w:author="Emily Wick" w:date="2026-05-07T10:29:00Z" w16du:dateUtc="2026-05-07T15:29:00Z">
            <w:rPr>
              <w:spacing w:val="-5"/>
            </w:rPr>
          </w:rPrChange>
        </w:rPr>
        <w:t xml:space="preserve"> </w:t>
      </w:r>
      <w:r w:rsidRPr="009D30A3">
        <w:rPr>
          <w:rFonts w:ascii="Arial" w:hAnsi="Arial" w:cs="Arial"/>
          <w:rPrChange w:id="3276" w:author="Emily Wick" w:date="2026-05-07T10:29:00Z" w16du:dateUtc="2026-05-07T15:29:00Z">
            <w:rPr/>
          </w:rPrChange>
        </w:rPr>
        <w:t>shall</w:t>
      </w:r>
      <w:r w:rsidRPr="009D30A3">
        <w:rPr>
          <w:rFonts w:ascii="Arial" w:hAnsi="Arial" w:cs="Arial"/>
          <w:spacing w:val="-5"/>
          <w:rPrChange w:id="3277" w:author="Emily Wick" w:date="2026-05-07T10:29:00Z" w16du:dateUtc="2026-05-07T15:29:00Z">
            <w:rPr>
              <w:spacing w:val="-5"/>
            </w:rPr>
          </w:rPrChange>
        </w:rPr>
        <w:t xml:space="preserve"> </w:t>
      </w:r>
      <w:r w:rsidRPr="009D30A3">
        <w:rPr>
          <w:rFonts w:ascii="Arial" w:hAnsi="Arial" w:cs="Arial"/>
          <w:rPrChange w:id="3278" w:author="Emily Wick" w:date="2026-05-07T10:29:00Z" w16du:dateUtc="2026-05-07T15:29:00Z">
            <w:rPr/>
          </w:rPrChange>
        </w:rPr>
        <w:t>be</w:t>
      </w:r>
      <w:r w:rsidRPr="009D30A3">
        <w:rPr>
          <w:rFonts w:ascii="Arial" w:hAnsi="Arial" w:cs="Arial"/>
          <w:spacing w:val="-4"/>
          <w:rPrChange w:id="3279" w:author="Emily Wick" w:date="2026-05-07T10:29:00Z" w16du:dateUtc="2026-05-07T15:29:00Z">
            <w:rPr>
              <w:spacing w:val="-4"/>
            </w:rPr>
          </w:rPrChange>
        </w:rPr>
        <w:t xml:space="preserve"> </w:t>
      </w:r>
      <w:r w:rsidRPr="009D30A3">
        <w:rPr>
          <w:rFonts w:ascii="Arial" w:hAnsi="Arial" w:cs="Arial"/>
          <w:rPrChange w:id="3280" w:author="Emily Wick" w:date="2026-05-07T10:29:00Z" w16du:dateUtc="2026-05-07T15:29:00Z">
            <w:rPr/>
          </w:rPrChange>
        </w:rPr>
        <w:t>shared</w:t>
      </w:r>
      <w:r w:rsidRPr="009D30A3">
        <w:rPr>
          <w:rFonts w:ascii="Arial" w:hAnsi="Arial" w:cs="Arial"/>
          <w:spacing w:val="-4"/>
          <w:rPrChange w:id="3281" w:author="Emily Wick" w:date="2026-05-07T10:29:00Z" w16du:dateUtc="2026-05-07T15:29:00Z">
            <w:rPr>
              <w:spacing w:val="-4"/>
            </w:rPr>
          </w:rPrChange>
        </w:rPr>
        <w:t xml:space="preserve"> </w:t>
      </w:r>
      <w:r w:rsidRPr="009D30A3">
        <w:rPr>
          <w:rFonts w:ascii="Arial" w:hAnsi="Arial" w:cs="Arial"/>
          <w:rPrChange w:id="3282" w:author="Emily Wick" w:date="2026-05-07T10:29:00Z" w16du:dateUtc="2026-05-07T15:29:00Z">
            <w:rPr/>
          </w:rPrChange>
        </w:rPr>
        <w:t>equally among its members and paid out of the enhancement fund.</w:t>
      </w:r>
      <w:ins w:id="3283" w:author="Emily Wick" w:date="2026-05-07T11:15:00Z" w16du:dateUtc="2026-05-07T16:15:00Z">
        <w:r w:rsidR="00665B4F">
          <w:rPr>
            <w:rFonts w:ascii="Arial" w:hAnsi="Arial" w:cs="Arial"/>
            <w:b/>
          </w:rPr>
          <w:t xml:space="preserve"> </w:t>
        </w:r>
      </w:ins>
    </w:p>
    <w:p w14:paraId="6B1CF4CB" w14:textId="3BD44ED2" w:rsidR="0060183F" w:rsidRPr="009D30A3" w:rsidRDefault="007D07A0">
      <w:pPr>
        <w:pStyle w:val="BodyText"/>
        <w:spacing w:before="241"/>
        <w:ind w:left="360" w:right="388"/>
        <w:rPr>
          <w:rFonts w:ascii="Arial" w:hAnsi="Arial" w:cs="Arial"/>
          <w:rPrChange w:id="3284" w:author="Emily Wick" w:date="2026-05-07T10:29:00Z" w16du:dateUtc="2026-05-07T15:29:00Z">
            <w:rPr/>
          </w:rPrChange>
        </w:rPr>
        <w:pPrChange w:id="3285" w:author="Emily Wick" w:date="2026-05-07T11:15:00Z" w16du:dateUtc="2026-05-07T16:15:00Z">
          <w:pPr>
            <w:pStyle w:val="BodyText"/>
            <w:spacing w:before="292"/>
            <w:ind w:left="359"/>
          </w:pPr>
        </w:pPrChange>
      </w:pPr>
      <w:del w:id="3286" w:author="Emily Wick" w:date="2026-05-07T11:15:00Z" w16du:dateUtc="2026-05-07T16:15:00Z">
        <w:r w:rsidRPr="009D30A3" w:rsidDel="00665B4F">
          <w:rPr>
            <w:rFonts w:ascii="Arial" w:hAnsi="Arial" w:cs="Arial"/>
            <w:b/>
            <w:rPrChange w:id="3287" w:author="Emily Wick" w:date="2026-05-07T10:29:00Z" w16du:dateUtc="2026-05-07T15:29:00Z">
              <w:rPr>
                <w:b/>
              </w:rPr>
            </w:rPrChange>
          </w:rPr>
          <w:delText>Section</w:delText>
        </w:r>
        <w:r w:rsidRPr="009D30A3" w:rsidDel="00665B4F">
          <w:rPr>
            <w:rFonts w:ascii="Arial" w:hAnsi="Arial" w:cs="Arial"/>
            <w:b/>
            <w:spacing w:val="-4"/>
            <w:rPrChange w:id="3288" w:author="Emily Wick" w:date="2026-05-07T10:29:00Z" w16du:dateUtc="2026-05-07T15:29:00Z">
              <w:rPr>
                <w:b/>
                <w:spacing w:val="-4"/>
              </w:rPr>
            </w:rPrChange>
          </w:rPr>
          <w:delText xml:space="preserve"> </w:delText>
        </w:r>
        <w:r w:rsidRPr="009D30A3" w:rsidDel="00665B4F">
          <w:rPr>
            <w:rFonts w:ascii="Arial" w:hAnsi="Arial" w:cs="Arial"/>
            <w:b/>
            <w:rPrChange w:id="3289" w:author="Emily Wick" w:date="2026-05-07T10:29:00Z" w16du:dateUtc="2026-05-07T15:29:00Z">
              <w:rPr>
                <w:b/>
              </w:rPr>
            </w:rPrChange>
          </w:rPr>
          <w:delText>4.</w:delText>
        </w:r>
        <w:r w:rsidRPr="009D30A3" w:rsidDel="00665B4F">
          <w:rPr>
            <w:rFonts w:ascii="Arial" w:hAnsi="Arial" w:cs="Arial"/>
            <w:b/>
            <w:spacing w:val="-4"/>
            <w:rPrChange w:id="3290" w:author="Emily Wick" w:date="2026-05-07T10:29:00Z" w16du:dateUtc="2026-05-07T15:29:00Z">
              <w:rPr>
                <w:b/>
                <w:spacing w:val="-4"/>
              </w:rPr>
            </w:rPrChange>
          </w:rPr>
          <w:delText xml:space="preserve"> </w:delText>
        </w:r>
      </w:del>
      <w:r w:rsidRPr="009D30A3">
        <w:rPr>
          <w:rFonts w:ascii="Arial" w:hAnsi="Arial" w:cs="Arial"/>
          <w:rPrChange w:id="3291" w:author="Emily Wick" w:date="2026-05-07T10:29:00Z" w16du:dateUtc="2026-05-07T15:29:00Z">
            <w:rPr/>
          </w:rPrChange>
        </w:rPr>
        <w:t>Travel</w:t>
      </w:r>
      <w:r w:rsidRPr="009D30A3">
        <w:rPr>
          <w:rFonts w:ascii="Arial" w:hAnsi="Arial" w:cs="Arial"/>
          <w:spacing w:val="-2"/>
          <w:rPrChange w:id="3292" w:author="Emily Wick" w:date="2026-05-07T10:29:00Z" w16du:dateUtc="2026-05-07T15:29:00Z">
            <w:rPr>
              <w:spacing w:val="-2"/>
            </w:rPr>
          </w:rPrChange>
        </w:rPr>
        <w:t xml:space="preserve"> </w:t>
      </w:r>
      <w:r w:rsidRPr="009D30A3">
        <w:rPr>
          <w:rFonts w:ascii="Arial" w:hAnsi="Arial" w:cs="Arial"/>
          <w:rPrChange w:id="3293" w:author="Emily Wick" w:date="2026-05-07T10:29:00Z" w16du:dateUtc="2026-05-07T15:29:00Z">
            <w:rPr/>
          </w:rPrChange>
        </w:rPr>
        <w:t>and</w:t>
      </w:r>
      <w:r w:rsidRPr="009D30A3">
        <w:rPr>
          <w:rFonts w:ascii="Arial" w:hAnsi="Arial" w:cs="Arial"/>
          <w:spacing w:val="-4"/>
          <w:rPrChange w:id="3294" w:author="Emily Wick" w:date="2026-05-07T10:29:00Z" w16du:dateUtc="2026-05-07T15:29:00Z">
            <w:rPr>
              <w:spacing w:val="-4"/>
            </w:rPr>
          </w:rPrChange>
        </w:rPr>
        <w:t xml:space="preserve"> </w:t>
      </w:r>
      <w:r w:rsidRPr="009D30A3">
        <w:rPr>
          <w:rFonts w:ascii="Arial" w:hAnsi="Arial" w:cs="Arial"/>
          <w:rPrChange w:id="3295" w:author="Emily Wick" w:date="2026-05-07T10:29:00Z" w16du:dateUtc="2026-05-07T15:29:00Z">
            <w:rPr/>
          </w:rPrChange>
        </w:rPr>
        <w:t>expenses</w:t>
      </w:r>
      <w:r w:rsidRPr="009D30A3">
        <w:rPr>
          <w:rFonts w:ascii="Arial" w:hAnsi="Arial" w:cs="Arial"/>
          <w:spacing w:val="-3"/>
          <w:rPrChange w:id="3296" w:author="Emily Wick" w:date="2026-05-07T10:29:00Z" w16du:dateUtc="2026-05-07T15:29:00Z">
            <w:rPr>
              <w:spacing w:val="-3"/>
            </w:rPr>
          </w:rPrChange>
        </w:rPr>
        <w:t xml:space="preserve"> </w:t>
      </w:r>
      <w:r w:rsidRPr="009D30A3">
        <w:rPr>
          <w:rFonts w:ascii="Arial" w:hAnsi="Arial" w:cs="Arial"/>
          <w:rPrChange w:id="3297" w:author="Emily Wick" w:date="2026-05-07T10:29:00Z" w16du:dateUtc="2026-05-07T15:29:00Z">
            <w:rPr/>
          </w:rPrChange>
        </w:rPr>
        <w:t>related</w:t>
      </w:r>
      <w:r w:rsidRPr="009D30A3">
        <w:rPr>
          <w:rFonts w:ascii="Arial" w:hAnsi="Arial" w:cs="Arial"/>
          <w:spacing w:val="-4"/>
          <w:rPrChange w:id="3298" w:author="Emily Wick" w:date="2026-05-07T10:29:00Z" w16du:dateUtc="2026-05-07T15:29:00Z">
            <w:rPr>
              <w:spacing w:val="-4"/>
            </w:rPr>
          </w:rPrChange>
        </w:rPr>
        <w:t xml:space="preserve"> </w:t>
      </w:r>
      <w:r w:rsidRPr="009D30A3">
        <w:rPr>
          <w:rFonts w:ascii="Arial" w:hAnsi="Arial" w:cs="Arial"/>
          <w:rPrChange w:id="3299" w:author="Emily Wick" w:date="2026-05-07T10:29:00Z" w16du:dateUtc="2026-05-07T15:29:00Z">
            <w:rPr/>
          </w:rPrChange>
        </w:rPr>
        <w:t>to</w:t>
      </w:r>
      <w:r w:rsidRPr="009D30A3">
        <w:rPr>
          <w:rFonts w:ascii="Arial" w:hAnsi="Arial" w:cs="Arial"/>
          <w:spacing w:val="-2"/>
          <w:rPrChange w:id="3300" w:author="Emily Wick" w:date="2026-05-07T10:29:00Z" w16du:dateUtc="2026-05-07T15:29:00Z">
            <w:rPr>
              <w:spacing w:val="-2"/>
            </w:rPr>
          </w:rPrChange>
        </w:rPr>
        <w:t xml:space="preserve"> </w:t>
      </w:r>
      <w:r w:rsidRPr="009D30A3">
        <w:rPr>
          <w:rFonts w:ascii="Arial" w:hAnsi="Arial" w:cs="Arial"/>
          <w:rPrChange w:id="3301" w:author="Emily Wick" w:date="2026-05-07T10:29:00Z" w16du:dateUtc="2026-05-07T15:29:00Z">
            <w:rPr/>
          </w:rPrChange>
        </w:rPr>
        <w:t>conferences</w:t>
      </w:r>
      <w:r w:rsidRPr="009D30A3">
        <w:rPr>
          <w:rFonts w:ascii="Arial" w:hAnsi="Arial" w:cs="Arial"/>
          <w:spacing w:val="-3"/>
          <w:rPrChange w:id="3302" w:author="Emily Wick" w:date="2026-05-07T10:29:00Z" w16du:dateUtc="2026-05-07T15:29:00Z">
            <w:rPr>
              <w:spacing w:val="-3"/>
            </w:rPr>
          </w:rPrChange>
        </w:rPr>
        <w:t xml:space="preserve"> </w:t>
      </w:r>
      <w:r w:rsidRPr="009D30A3">
        <w:rPr>
          <w:rFonts w:ascii="Arial" w:hAnsi="Arial" w:cs="Arial"/>
          <w:rPrChange w:id="3303" w:author="Emily Wick" w:date="2026-05-07T10:29:00Z" w16du:dateUtc="2026-05-07T15:29:00Z">
            <w:rPr/>
          </w:rPrChange>
        </w:rPr>
        <w:t>that</w:t>
      </w:r>
      <w:r w:rsidRPr="009D30A3">
        <w:rPr>
          <w:rFonts w:ascii="Arial" w:hAnsi="Arial" w:cs="Arial"/>
          <w:spacing w:val="-4"/>
          <w:rPrChange w:id="3304" w:author="Emily Wick" w:date="2026-05-07T10:29:00Z" w16du:dateUtc="2026-05-07T15:29:00Z">
            <w:rPr>
              <w:spacing w:val="-4"/>
            </w:rPr>
          </w:rPrChange>
        </w:rPr>
        <w:t xml:space="preserve"> </w:t>
      </w:r>
      <w:r w:rsidRPr="009D30A3">
        <w:rPr>
          <w:rFonts w:ascii="Arial" w:hAnsi="Arial" w:cs="Arial"/>
          <w:rPrChange w:id="3305" w:author="Emily Wick" w:date="2026-05-07T10:29:00Z" w16du:dateUtc="2026-05-07T15:29:00Z">
            <w:rPr/>
          </w:rPrChange>
        </w:rPr>
        <w:t>are</w:t>
      </w:r>
      <w:r w:rsidRPr="009D30A3">
        <w:rPr>
          <w:rFonts w:ascii="Arial" w:hAnsi="Arial" w:cs="Arial"/>
          <w:spacing w:val="-4"/>
          <w:rPrChange w:id="3306" w:author="Emily Wick" w:date="2026-05-07T10:29:00Z" w16du:dateUtc="2026-05-07T15:29:00Z">
            <w:rPr>
              <w:spacing w:val="-4"/>
            </w:rPr>
          </w:rPrChange>
        </w:rPr>
        <w:t xml:space="preserve"> </w:t>
      </w:r>
      <w:r w:rsidRPr="009D30A3">
        <w:rPr>
          <w:rFonts w:ascii="Arial" w:hAnsi="Arial" w:cs="Arial"/>
          <w:rPrChange w:id="3307" w:author="Emily Wick" w:date="2026-05-07T10:29:00Z" w16du:dateUtc="2026-05-07T15:29:00Z">
            <w:rPr/>
          </w:rPrChange>
        </w:rPr>
        <w:t>attended</w:t>
      </w:r>
      <w:r w:rsidRPr="009D30A3">
        <w:rPr>
          <w:rFonts w:ascii="Arial" w:hAnsi="Arial" w:cs="Arial"/>
          <w:spacing w:val="-4"/>
          <w:rPrChange w:id="3308" w:author="Emily Wick" w:date="2026-05-07T10:29:00Z" w16du:dateUtc="2026-05-07T15:29:00Z">
            <w:rPr>
              <w:spacing w:val="-4"/>
            </w:rPr>
          </w:rPrChange>
        </w:rPr>
        <w:t xml:space="preserve"> </w:t>
      </w:r>
      <w:r w:rsidRPr="009D30A3">
        <w:rPr>
          <w:rFonts w:ascii="Arial" w:hAnsi="Arial" w:cs="Arial"/>
          <w:rPrChange w:id="3309" w:author="Emily Wick" w:date="2026-05-07T10:29:00Z" w16du:dateUtc="2026-05-07T15:29:00Z">
            <w:rPr/>
          </w:rPrChange>
        </w:rPr>
        <w:t>by</w:t>
      </w:r>
      <w:r w:rsidRPr="009D30A3">
        <w:rPr>
          <w:rFonts w:ascii="Arial" w:hAnsi="Arial" w:cs="Arial"/>
          <w:spacing w:val="-3"/>
          <w:rPrChange w:id="3310" w:author="Emily Wick" w:date="2026-05-07T10:29:00Z" w16du:dateUtc="2026-05-07T15:29:00Z">
            <w:rPr>
              <w:spacing w:val="-3"/>
            </w:rPr>
          </w:rPrChange>
        </w:rPr>
        <w:t xml:space="preserve"> </w:t>
      </w:r>
      <w:r w:rsidRPr="009D30A3">
        <w:rPr>
          <w:rFonts w:ascii="Arial" w:hAnsi="Arial" w:cs="Arial"/>
          <w:rPrChange w:id="3311" w:author="Emily Wick" w:date="2026-05-07T10:29:00Z" w16du:dateUtc="2026-05-07T15:29:00Z">
            <w:rPr/>
          </w:rPrChange>
        </w:rPr>
        <w:t xml:space="preserve">approved representatives of the </w:t>
      </w:r>
      <w:ins w:id="3312" w:author="Emily Wick" w:date="2026-05-07T11:15:00Z" w16du:dateUtc="2026-05-07T16:15:00Z">
        <w:r w:rsidR="00665B4F">
          <w:rPr>
            <w:rFonts w:ascii="Arial" w:hAnsi="Arial" w:cs="Arial"/>
          </w:rPr>
          <w:t>U</w:t>
        </w:r>
      </w:ins>
      <w:del w:id="3313" w:author="Emily Wick" w:date="2026-05-07T11:15:00Z" w16du:dateUtc="2026-05-07T16:15:00Z">
        <w:r w:rsidRPr="009D30A3" w:rsidDel="00665B4F">
          <w:rPr>
            <w:rFonts w:ascii="Arial" w:hAnsi="Arial" w:cs="Arial"/>
            <w:rPrChange w:id="3314" w:author="Emily Wick" w:date="2026-05-07T10:29:00Z" w16du:dateUtc="2026-05-07T15:29:00Z">
              <w:rPr/>
            </w:rPrChange>
          </w:rPr>
          <w:delText>u</w:delText>
        </w:r>
      </w:del>
      <w:r w:rsidRPr="009D30A3">
        <w:rPr>
          <w:rFonts w:ascii="Arial" w:hAnsi="Arial" w:cs="Arial"/>
          <w:rPrChange w:id="3315" w:author="Emily Wick" w:date="2026-05-07T10:29:00Z" w16du:dateUtc="2026-05-07T15:29:00Z">
            <w:rPr/>
          </w:rPrChange>
        </w:rPr>
        <w:t xml:space="preserve">ser </w:t>
      </w:r>
      <w:ins w:id="3316" w:author="Emily Wick" w:date="2026-05-07T11:15:00Z" w16du:dateUtc="2026-05-07T16:15:00Z">
        <w:r w:rsidR="00665B4F">
          <w:rPr>
            <w:rFonts w:ascii="Arial" w:hAnsi="Arial" w:cs="Arial"/>
          </w:rPr>
          <w:t>G</w:t>
        </w:r>
      </w:ins>
      <w:del w:id="3317" w:author="Emily Wick" w:date="2026-05-07T11:15:00Z" w16du:dateUtc="2026-05-07T16:15:00Z">
        <w:r w:rsidRPr="009D30A3" w:rsidDel="00665B4F">
          <w:rPr>
            <w:rFonts w:ascii="Arial" w:hAnsi="Arial" w:cs="Arial"/>
            <w:rPrChange w:id="3318" w:author="Emily Wick" w:date="2026-05-07T10:29:00Z" w16du:dateUtc="2026-05-07T15:29:00Z">
              <w:rPr/>
            </w:rPrChange>
          </w:rPr>
          <w:delText>g</w:delText>
        </w:r>
      </w:del>
      <w:r w:rsidRPr="009D30A3">
        <w:rPr>
          <w:rFonts w:ascii="Arial" w:hAnsi="Arial" w:cs="Arial"/>
          <w:rPrChange w:id="3319" w:author="Emily Wick" w:date="2026-05-07T10:29:00Z" w16du:dateUtc="2026-05-07T15:29:00Z">
            <w:rPr/>
          </w:rPrChange>
        </w:rPr>
        <w:t>roup may be paid out of the enhancement fund</w:t>
      </w:r>
      <w:ins w:id="3320" w:author="Emily Wick" w:date="2026-05-07T11:15:00Z" w16du:dateUtc="2026-05-07T16:15:00Z">
        <w:r w:rsidR="00665B4F">
          <w:rPr>
            <w:rFonts w:ascii="Arial" w:hAnsi="Arial" w:cs="Arial"/>
          </w:rPr>
          <w:t xml:space="preserve"> as approved by the User Group</w:t>
        </w:r>
      </w:ins>
      <w:r w:rsidRPr="009D30A3">
        <w:rPr>
          <w:rFonts w:ascii="Arial" w:hAnsi="Arial" w:cs="Arial"/>
          <w:rPrChange w:id="3321" w:author="Emily Wick" w:date="2026-05-07T10:29:00Z" w16du:dateUtc="2026-05-07T15:29:00Z">
            <w:rPr/>
          </w:rPrChange>
        </w:rPr>
        <w:t>.</w:t>
      </w:r>
    </w:p>
    <w:p w14:paraId="6B1CF4CC" w14:textId="77777777" w:rsidR="0060183F" w:rsidRPr="00F94E94" w:rsidRDefault="007D07A0">
      <w:pPr>
        <w:pStyle w:val="Heading2"/>
        <w:pPrChange w:id="3322" w:author="Emily Wick" w:date="2026-05-07T11:15:00Z" w16du:dateUtc="2026-05-07T16:15:00Z">
          <w:pPr>
            <w:pStyle w:val="Heading1"/>
            <w:spacing w:before="240"/>
            <w:ind w:left="2795"/>
          </w:pPr>
        </w:pPrChange>
      </w:pPr>
      <w:bookmarkStart w:id="3323" w:name="Article_IV:_Membership_Termination"/>
      <w:bookmarkStart w:id="3324" w:name="_bookmark24"/>
      <w:bookmarkEnd w:id="3323"/>
      <w:bookmarkEnd w:id="3324"/>
      <w:r w:rsidRPr="00F94E94">
        <w:t>Article</w:t>
      </w:r>
      <w:r w:rsidRPr="00F94E94">
        <w:rPr>
          <w:spacing w:val="-5"/>
        </w:rPr>
        <w:t xml:space="preserve"> </w:t>
      </w:r>
      <w:r w:rsidRPr="00F94E94">
        <w:t>IV:</w:t>
      </w:r>
      <w:r w:rsidRPr="00F94E94">
        <w:rPr>
          <w:spacing w:val="-1"/>
        </w:rPr>
        <w:t xml:space="preserve"> </w:t>
      </w:r>
      <w:r w:rsidRPr="00F94E94">
        <w:t>Membership</w:t>
      </w:r>
      <w:r w:rsidRPr="00F94E94">
        <w:rPr>
          <w:spacing w:val="-3"/>
        </w:rPr>
        <w:t xml:space="preserve"> </w:t>
      </w:r>
      <w:r w:rsidRPr="00F94E94">
        <w:rPr>
          <w:spacing w:val="-2"/>
        </w:rPr>
        <w:t>Termination</w:t>
      </w:r>
    </w:p>
    <w:p w14:paraId="40EE5B25" w14:textId="77777777" w:rsidR="00F94E94" w:rsidRDefault="007D07A0">
      <w:pPr>
        <w:pStyle w:val="Heading3"/>
        <w:rPr>
          <w:ins w:id="3325" w:author="Emily Wick" w:date="2026-05-07T11:15:00Z" w16du:dateUtc="2026-05-07T16:15:00Z"/>
        </w:rPr>
        <w:pPrChange w:id="3326" w:author="Emily Wick" w:date="2026-05-07T11:15:00Z" w16du:dateUtc="2026-05-07T16:15:00Z">
          <w:pPr>
            <w:pStyle w:val="BodyText"/>
            <w:spacing w:before="240"/>
            <w:ind w:left="360" w:right="398"/>
          </w:pPr>
        </w:pPrChange>
      </w:pPr>
      <w:bookmarkStart w:id="3327" w:name="_bookmark25"/>
      <w:bookmarkEnd w:id="3327"/>
      <w:r w:rsidRPr="009D30A3">
        <w:rPr>
          <w:rPrChange w:id="3328" w:author="Emily Wick" w:date="2026-05-07T10:29:00Z" w16du:dateUtc="2026-05-07T15:29:00Z">
            <w:rPr>
              <w:b/>
            </w:rPr>
          </w:rPrChange>
        </w:rPr>
        <w:t xml:space="preserve">Section 1. </w:t>
      </w:r>
      <w:ins w:id="3329" w:author="Emily Wick" w:date="2026-05-07T11:15:00Z" w16du:dateUtc="2026-05-07T16:15:00Z">
        <w:r w:rsidR="00F94E94">
          <w:t>Termination of Participation</w:t>
        </w:r>
      </w:ins>
    </w:p>
    <w:p w14:paraId="6B1CF4CD" w14:textId="12698E22" w:rsidR="0060183F" w:rsidRPr="009D30A3" w:rsidDel="006D65D4" w:rsidRDefault="007D07A0">
      <w:pPr>
        <w:pStyle w:val="BodyText"/>
        <w:spacing w:before="240"/>
        <w:ind w:left="360" w:right="398"/>
        <w:rPr>
          <w:del w:id="3330" w:author="Emily Wick" w:date="2026-05-07T11:16:00Z" w16du:dateUtc="2026-05-07T16:16:00Z"/>
          <w:rFonts w:ascii="Arial" w:hAnsi="Arial" w:cs="Arial"/>
          <w:rPrChange w:id="3331" w:author="Emily Wick" w:date="2026-05-07T10:29:00Z" w16du:dateUtc="2026-05-07T15:29:00Z">
            <w:rPr>
              <w:del w:id="3332" w:author="Emily Wick" w:date="2026-05-07T11:16:00Z" w16du:dateUtc="2026-05-07T16:16:00Z"/>
            </w:rPr>
          </w:rPrChange>
        </w:rPr>
      </w:pPr>
      <w:r w:rsidRPr="009D30A3">
        <w:rPr>
          <w:rFonts w:ascii="Arial" w:hAnsi="Arial" w:cs="Arial"/>
          <w:rPrChange w:id="3333" w:author="Emily Wick" w:date="2026-05-07T10:29:00Z" w16du:dateUtc="2026-05-07T15:29:00Z">
            <w:rPr/>
          </w:rPrChange>
        </w:rPr>
        <w:t>A member intending to end its participation in the HR &amp; Payroll User Group shall so inform the MnCCC office by May 15</w:t>
      </w:r>
      <w:r w:rsidRPr="009D30A3">
        <w:rPr>
          <w:rFonts w:ascii="Arial" w:hAnsi="Arial" w:cs="Arial"/>
          <w:vertAlign w:val="superscript"/>
          <w:rPrChange w:id="3334" w:author="Emily Wick" w:date="2026-05-07T10:29:00Z" w16du:dateUtc="2026-05-07T15:29:00Z">
            <w:rPr>
              <w:vertAlign w:val="superscript"/>
            </w:rPr>
          </w:rPrChange>
        </w:rPr>
        <w:t>th</w:t>
      </w:r>
      <w:r w:rsidRPr="009D30A3">
        <w:rPr>
          <w:rFonts w:ascii="Arial" w:hAnsi="Arial" w:cs="Arial"/>
          <w:rPrChange w:id="3335" w:author="Emily Wick" w:date="2026-05-07T10:29:00Z" w16du:dateUtc="2026-05-07T15:29:00Z">
            <w:rPr/>
          </w:rPrChange>
        </w:rPr>
        <w:t xml:space="preserve"> for the following year. Software costs are shared</w:t>
      </w:r>
      <w:r w:rsidRPr="009D30A3">
        <w:rPr>
          <w:rFonts w:ascii="Arial" w:hAnsi="Arial" w:cs="Arial"/>
          <w:spacing w:val="-1"/>
          <w:rPrChange w:id="3336" w:author="Emily Wick" w:date="2026-05-07T10:29:00Z" w16du:dateUtc="2026-05-07T15:29:00Z">
            <w:rPr>
              <w:spacing w:val="-1"/>
            </w:rPr>
          </w:rPrChange>
        </w:rPr>
        <w:t xml:space="preserve"> </w:t>
      </w:r>
      <w:r w:rsidRPr="009D30A3">
        <w:rPr>
          <w:rFonts w:ascii="Arial" w:hAnsi="Arial" w:cs="Arial"/>
          <w:rPrChange w:id="3337" w:author="Emily Wick" w:date="2026-05-07T10:29:00Z" w16du:dateUtc="2026-05-07T15:29:00Z">
            <w:rPr/>
          </w:rPrChange>
        </w:rPr>
        <w:t>and impacted</w:t>
      </w:r>
      <w:r w:rsidRPr="009D30A3">
        <w:rPr>
          <w:rFonts w:ascii="Arial" w:hAnsi="Arial" w:cs="Arial"/>
          <w:spacing w:val="-1"/>
          <w:rPrChange w:id="3338" w:author="Emily Wick" w:date="2026-05-07T10:29:00Z" w16du:dateUtc="2026-05-07T15:29:00Z">
            <w:rPr>
              <w:spacing w:val="-1"/>
            </w:rPr>
          </w:rPrChange>
        </w:rPr>
        <w:t xml:space="preserve"> </w:t>
      </w:r>
      <w:r w:rsidRPr="009D30A3">
        <w:rPr>
          <w:rFonts w:ascii="Arial" w:hAnsi="Arial" w:cs="Arial"/>
          <w:rPrChange w:id="3339" w:author="Emily Wick" w:date="2026-05-07T10:29:00Z" w16du:dateUtc="2026-05-07T15:29:00Z">
            <w:rPr/>
          </w:rPrChange>
        </w:rPr>
        <w:t>by</w:t>
      </w:r>
      <w:r w:rsidRPr="009D30A3">
        <w:rPr>
          <w:rFonts w:ascii="Arial" w:hAnsi="Arial" w:cs="Arial"/>
          <w:spacing w:val="-3"/>
          <w:rPrChange w:id="3340" w:author="Emily Wick" w:date="2026-05-07T10:29:00Z" w16du:dateUtc="2026-05-07T15:29:00Z">
            <w:rPr>
              <w:spacing w:val="-3"/>
            </w:rPr>
          </w:rPrChange>
        </w:rPr>
        <w:t xml:space="preserve"> </w:t>
      </w:r>
      <w:r w:rsidRPr="009D30A3">
        <w:rPr>
          <w:rFonts w:ascii="Arial" w:hAnsi="Arial" w:cs="Arial"/>
          <w:rPrChange w:id="3341" w:author="Emily Wick" w:date="2026-05-07T10:29:00Z" w16du:dateUtc="2026-05-07T15:29:00Z">
            <w:rPr/>
          </w:rPrChange>
        </w:rPr>
        <w:t>participating members.</w:t>
      </w:r>
      <w:r w:rsidRPr="009D30A3">
        <w:rPr>
          <w:rFonts w:ascii="Arial" w:hAnsi="Arial" w:cs="Arial"/>
          <w:spacing w:val="-3"/>
          <w:rPrChange w:id="3342" w:author="Emily Wick" w:date="2026-05-07T10:29:00Z" w16du:dateUtc="2026-05-07T15:29:00Z">
            <w:rPr>
              <w:spacing w:val="-3"/>
            </w:rPr>
          </w:rPrChange>
        </w:rPr>
        <w:t xml:space="preserve"> </w:t>
      </w:r>
      <w:r w:rsidRPr="009D30A3">
        <w:rPr>
          <w:rFonts w:ascii="Arial" w:hAnsi="Arial" w:cs="Arial"/>
          <w:rPrChange w:id="3343" w:author="Emily Wick" w:date="2026-05-07T10:29:00Z" w16du:dateUtc="2026-05-07T15:29:00Z">
            <w:rPr/>
          </w:rPrChange>
        </w:rPr>
        <w:t>Notification</w:t>
      </w:r>
      <w:r w:rsidRPr="009D30A3">
        <w:rPr>
          <w:rFonts w:ascii="Arial" w:hAnsi="Arial" w:cs="Arial"/>
          <w:spacing w:val="-1"/>
          <w:rPrChange w:id="3344" w:author="Emily Wick" w:date="2026-05-07T10:29:00Z" w16du:dateUtc="2026-05-07T15:29:00Z">
            <w:rPr>
              <w:spacing w:val="-1"/>
            </w:rPr>
          </w:rPrChange>
        </w:rPr>
        <w:t xml:space="preserve"> </w:t>
      </w:r>
      <w:r w:rsidRPr="009D30A3">
        <w:rPr>
          <w:rFonts w:ascii="Arial" w:hAnsi="Arial" w:cs="Arial"/>
          <w:rPrChange w:id="3345" w:author="Emily Wick" w:date="2026-05-07T10:29:00Z" w16du:dateUtc="2026-05-07T15:29:00Z">
            <w:rPr/>
          </w:rPrChange>
        </w:rPr>
        <w:t>before</w:t>
      </w:r>
      <w:r w:rsidRPr="009D30A3">
        <w:rPr>
          <w:rFonts w:ascii="Arial" w:hAnsi="Arial" w:cs="Arial"/>
          <w:spacing w:val="-2"/>
          <w:rPrChange w:id="3346" w:author="Emily Wick" w:date="2026-05-07T10:29:00Z" w16du:dateUtc="2026-05-07T15:29:00Z">
            <w:rPr>
              <w:spacing w:val="-2"/>
            </w:rPr>
          </w:rPrChange>
        </w:rPr>
        <w:t xml:space="preserve"> </w:t>
      </w:r>
      <w:r w:rsidRPr="009D30A3">
        <w:rPr>
          <w:rFonts w:ascii="Arial" w:hAnsi="Arial" w:cs="Arial"/>
          <w:rPrChange w:id="3347" w:author="Emily Wick" w:date="2026-05-07T10:29:00Z" w16du:dateUtc="2026-05-07T15:29:00Z">
            <w:rPr/>
          </w:rPrChange>
        </w:rPr>
        <w:t>the annual business meeting</w:t>
      </w:r>
      <w:r w:rsidRPr="009D30A3">
        <w:rPr>
          <w:rFonts w:ascii="Arial" w:hAnsi="Arial" w:cs="Arial"/>
          <w:spacing w:val="-1"/>
          <w:rPrChange w:id="3348" w:author="Emily Wick" w:date="2026-05-07T10:29:00Z" w16du:dateUtc="2026-05-07T15:29:00Z">
            <w:rPr>
              <w:spacing w:val="-1"/>
            </w:rPr>
          </w:rPrChange>
        </w:rPr>
        <w:t xml:space="preserve"> </w:t>
      </w:r>
      <w:del w:id="3349" w:author="Emily Wick" w:date="2026-05-07T11:15:00Z" w16du:dateUtc="2026-05-07T16:15:00Z">
        <w:r w:rsidRPr="009D30A3" w:rsidDel="00F94E94">
          <w:rPr>
            <w:rFonts w:ascii="Arial" w:hAnsi="Arial" w:cs="Arial"/>
            <w:rPrChange w:id="3350" w:author="Emily Wick" w:date="2026-05-07T10:29:00Z" w16du:dateUtc="2026-05-07T15:29:00Z">
              <w:rPr/>
            </w:rPrChange>
          </w:rPr>
          <w:delText>in</w:delText>
        </w:r>
        <w:r w:rsidRPr="009D30A3" w:rsidDel="00F94E94">
          <w:rPr>
            <w:rFonts w:ascii="Arial" w:hAnsi="Arial" w:cs="Arial"/>
            <w:spacing w:val="-2"/>
            <w:rPrChange w:id="3351" w:author="Emily Wick" w:date="2026-05-07T10:29:00Z" w16du:dateUtc="2026-05-07T15:29:00Z">
              <w:rPr>
                <w:spacing w:val="-2"/>
              </w:rPr>
            </w:rPrChange>
          </w:rPr>
          <w:delText xml:space="preserve"> </w:delText>
        </w:r>
        <w:r w:rsidRPr="009D30A3" w:rsidDel="00F94E94">
          <w:rPr>
            <w:rFonts w:ascii="Arial" w:hAnsi="Arial" w:cs="Arial"/>
            <w:rPrChange w:id="3352" w:author="Emily Wick" w:date="2026-05-07T10:29:00Z" w16du:dateUtc="2026-05-07T15:29:00Z">
              <w:rPr/>
            </w:rPrChange>
          </w:rPr>
          <w:delText>June</w:delText>
        </w:r>
        <w:r w:rsidRPr="009D30A3" w:rsidDel="00F94E94">
          <w:rPr>
            <w:rFonts w:ascii="Arial" w:hAnsi="Arial" w:cs="Arial"/>
            <w:spacing w:val="-2"/>
            <w:rPrChange w:id="3353" w:author="Emily Wick" w:date="2026-05-07T10:29:00Z" w16du:dateUtc="2026-05-07T15:29:00Z">
              <w:rPr>
                <w:spacing w:val="-2"/>
              </w:rPr>
            </w:rPrChange>
          </w:rPr>
          <w:delText xml:space="preserve"> </w:delText>
        </w:r>
      </w:del>
      <w:r w:rsidRPr="009D30A3">
        <w:rPr>
          <w:rFonts w:ascii="Arial" w:hAnsi="Arial" w:cs="Arial"/>
          <w:rPrChange w:id="3354" w:author="Emily Wick" w:date="2026-05-07T10:29:00Z" w16du:dateUtc="2026-05-07T15:29:00Z">
            <w:rPr/>
          </w:rPrChange>
        </w:rPr>
        <w:t>allows</w:t>
      </w:r>
      <w:r w:rsidRPr="009D30A3">
        <w:rPr>
          <w:rFonts w:ascii="Arial" w:hAnsi="Arial" w:cs="Arial"/>
          <w:spacing w:val="-3"/>
          <w:rPrChange w:id="3355" w:author="Emily Wick" w:date="2026-05-07T10:29:00Z" w16du:dateUtc="2026-05-07T15:29:00Z">
            <w:rPr>
              <w:spacing w:val="-3"/>
            </w:rPr>
          </w:rPrChange>
        </w:rPr>
        <w:t xml:space="preserve"> </w:t>
      </w:r>
      <w:r w:rsidRPr="009D30A3">
        <w:rPr>
          <w:rFonts w:ascii="Arial" w:hAnsi="Arial" w:cs="Arial"/>
          <w:rPrChange w:id="3356" w:author="Emily Wick" w:date="2026-05-07T10:29:00Z" w16du:dateUtc="2026-05-07T15:29:00Z">
            <w:rPr/>
          </w:rPrChange>
        </w:rPr>
        <w:t>other</w:t>
      </w:r>
      <w:r w:rsidRPr="009D30A3">
        <w:rPr>
          <w:rFonts w:ascii="Arial" w:hAnsi="Arial" w:cs="Arial"/>
          <w:spacing w:val="-3"/>
          <w:rPrChange w:id="3357" w:author="Emily Wick" w:date="2026-05-07T10:29:00Z" w16du:dateUtc="2026-05-07T15:29:00Z">
            <w:rPr>
              <w:spacing w:val="-3"/>
            </w:rPr>
          </w:rPrChange>
        </w:rPr>
        <w:t xml:space="preserve"> </w:t>
      </w:r>
      <w:r w:rsidRPr="009D30A3">
        <w:rPr>
          <w:rFonts w:ascii="Arial" w:hAnsi="Arial" w:cs="Arial"/>
          <w:rPrChange w:id="3358" w:author="Emily Wick" w:date="2026-05-07T10:29:00Z" w16du:dateUtc="2026-05-07T15:29:00Z">
            <w:rPr/>
          </w:rPrChange>
        </w:rPr>
        <w:t>members</w:t>
      </w:r>
      <w:r w:rsidRPr="009D30A3">
        <w:rPr>
          <w:rFonts w:ascii="Arial" w:hAnsi="Arial" w:cs="Arial"/>
          <w:spacing w:val="-3"/>
          <w:rPrChange w:id="3359" w:author="Emily Wick" w:date="2026-05-07T10:29:00Z" w16du:dateUtc="2026-05-07T15:29:00Z">
            <w:rPr>
              <w:spacing w:val="-3"/>
            </w:rPr>
          </w:rPrChange>
        </w:rPr>
        <w:t xml:space="preserve"> </w:t>
      </w:r>
      <w:r w:rsidRPr="009D30A3">
        <w:rPr>
          <w:rFonts w:ascii="Arial" w:hAnsi="Arial" w:cs="Arial"/>
          <w:rPrChange w:id="3360" w:author="Emily Wick" w:date="2026-05-07T10:29:00Z" w16du:dateUtc="2026-05-07T15:29:00Z">
            <w:rPr/>
          </w:rPrChange>
        </w:rPr>
        <w:t>to</w:t>
      </w:r>
      <w:r w:rsidRPr="009D30A3">
        <w:rPr>
          <w:rFonts w:ascii="Arial" w:hAnsi="Arial" w:cs="Arial"/>
          <w:spacing w:val="-2"/>
          <w:rPrChange w:id="3361" w:author="Emily Wick" w:date="2026-05-07T10:29:00Z" w16du:dateUtc="2026-05-07T15:29:00Z">
            <w:rPr>
              <w:spacing w:val="-2"/>
            </w:rPr>
          </w:rPrChange>
        </w:rPr>
        <w:t xml:space="preserve"> </w:t>
      </w:r>
      <w:r w:rsidRPr="009D30A3">
        <w:rPr>
          <w:rFonts w:ascii="Arial" w:hAnsi="Arial" w:cs="Arial"/>
          <w:rPrChange w:id="3362" w:author="Emily Wick" w:date="2026-05-07T10:29:00Z" w16du:dateUtc="2026-05-07T15:29:00Z">
            <w:rPr/>
          </w:rPrChange>
        </w:rPr>
        <w:t>better</w:t>
      </w:r>
      <w:r w:rsidRPr="009D30A3">
        <w:rPr>
          <w:rFonts w:ascii="Arial" w:hAnsi="Arial" w:cs="Arial"/>
          <w:spacing w:val="-3"/>
          <w:rPrChange w:id="3363" w:author="Emily Wick" w:date="2026-05-07T10:29:00Z" w16du:dateUtc="2026-05-07T15:29:00Z">
            <w:rPr>
              <w:spacing w:val="-3"/>
            </w:rPr>
          </w:rPrChange>
        </w:rPr>
        <w:t xml:space="preserve"> </w:t>
      </w:r>
      <w:r w:rsidRPr="009D30A3">
        <w:rPr>
          <w:rFonts w:ascii="Arial" w:hAnsi="Arial" w:cs="Arial"/>
          <w:rPrChange w:id="3364" w:author="Emily Wick" w:date="2026-05-07T10:29:00Z" w16du:dateUtc="2026-05-07T15:29:00Z">
            <w:rPr/>
          </w:rPrChange>
        </w:rPr>
        <w:t>budget</w:t>
      </w:r>
      <w:r w:rsidRPr="009D30A3">
        <w:rPr>
          <w:rFonts w:ascii="Arial" w:hAnsi="Arial" w:cs="Arial"/>
          <w:spacing w:val="-2"/>
          <w:rPrChange w:id="3365" w:author="Emily Wick" w:date="2026-05-07T10:29:00Z" w16du:dateUtc="2026-05-07T15:29:00Z">
            <w:rPr>
              <w:spacing w:val="-2"/>
            </w:rPr>
          </w:rPrChange>
        </w:rPr>
        <w:t xml:space="preserve"> </w:t>
      </w:r>
      <w:r w:rsidRPr="009D30A3">
        <w:rPr>
          <w:rFonts w:ascii="Arial" w:hAnsi="Arial" w:cs="Arial"/>
          <w:rPrChange w:id="3366" w:author="Emily Wick" w:date="2026-05-07T10:29:00Z" w16du:dateUtc="2026-05-07T15:29:00Z">
            <w:rPr/>
          </w:rPrChange>
        </w:rPr>
        <w:t>for</w:t>
      </w:r>
      <w:r w:rsidRPr="009D30A3">
        <w:rPr>
          <w:rFonts w:ascii="Arial" w:hAnsi="Arial" w:cs="Arial"/>
          <w:spacing w:val="-3"/>
          <w:rPrChange w:id="3367" w:author="Emily Wick" w:date="2026-05-07T10:29:00Z" w16du:dateUtc="2026-05-07T15:29:00Z">
            <w:rPr>
              <w:spacing w:val="-3"/>
            </w:rPr>
          </w:rPrChange>
        </w:rPr>
        <w:t xml:space="preserve"> </w:t>
      </w:r>
      <w:r w:rsidRPr="009D30A3">
        <w:rPr>
          <w:rFonts w:ascii="Arial" w:hAnsi="Arial" w:cs="Arial"/>
          <w:rPrChange w:id="3368" w:author="Emily Wick" w:date="2026-05-07T10:29:00Z" w16du:dateUtc="2026-05-07T15:29:00Z">
            <w:rPr/>
          </w:rPrChange>
        </w:rPr>
        <w:t>the</w:t>
      </w:r>
      <w:r w:rsidRPr="009D30A3">
        <w:rPr>
          <w:rFonts w:ascii="Arial" w:hAnsi="Arial" w:cs="Arial"/>
          <w:spacing w:val="-2"/>
          <w:rPrChange w:id="3369" w:author="Emily Wick" w:date="2026-05-07T10:29:00Z" w16du:dateUtc="2026-05-07T15:29:00Z">
            <w:rPr>
              <w:spacing w:val="-2"/>
            </w:rPr>
          </w:rPrChange>
        </w:rPr>
        <w:t xml:space="preserve"> </w:t>
      </w:r>
      <w:r w:rsidRPr="009D30A3">
        <w:rPr>
          <w:rFonts w:ascii="Arial" w:hAnsi="Arial" w:cs="Arial"/>
          <w:rPrChange w:id="3370" w:author="Emily Wick" w:date="2026-05-07T10:29:00Z" w16du:dateUtc="2026-05-07T15:29:00Z">
            <w:rPr/>
          </w:rPrChange>
        </w:rPr>
        <w:t>following</w:t>
      </w:r>
      <w:r w:rsidRPr="009D30A3">
        <w:rPr>
          <w:rFonts w:ascii="Arial" w:hAnsi="Arial" w:cs="Arial"/>
          <w:spacing w:val="-6"/>
          <w:rPrChange w:id="3371" w:author="Emily Wick" w:date="2026-05-07T10:29:00Z" w16du:dateUtc="2026-05-07T15:29:00Z">
            <w:rPr>
              <w:spacing w:val="-6"/>
            </w:rPr>
          </w:rPrChange>
        </w:rPr>
        <w:t xml:space="preserve"> </w:t>
      </w:r>
      <w:r w:rsidRPr="009D30A3">
        <w:rPr>
          <w:rFonts w:ascii="Arial" w:hAnsi="Arial" w:cs="Arial"/>
          <w:rPrChange w:id="3372" w:author="Emily Wick" w:date="2026-05-07T10:29:00Z" w16du:dateUtc="2026-05-07T15:29:00Z">
            <w:rPr/>
          </w:rPrChange>
        </w:rPr>
        <w:t>year.</w:t>
      </w:r>
      <w:r w:rsidRPr="009D30A3">
        <w:rPr>
          <w:rFonts w:ascii="Arial" w:hAnsi="Arial" w:cs="Arial"/>
          <w:spacing w:val="-1"/>
          <w:rPrChange w:id="3373" w:author="Emily Wick" w:date="2026-05-07T10:29:00Z" w16du:dateUtc="2026-05-07T15:29:00Z">
            <w:rPr>
              <w:spacing w:val="-1"/>
            </w:rPr>
          </w:rPrChange>
        </w:rPr>
        <w:t xml:space="preserve"> </w:t>
      </w:r>
      <w:r w:rsidRPr="009D30A3">
        <w:rPr>
          <w:rFonts w:ascii="Arial" w:hAnsi="Arial" w:cs="Arial"/>
          <w:rPrChange w:id="3374" w:author="Emily Wick" w:date="2026-05-07T10:29:00Z" w16du:dateUtc="2026-05-07T15:29:00Z">
            <w:rPr/>
          </w:rPrChange>
        </w:rPr>
        <w:t>Agencies ending</w:t>
      </w:r>
      <w:r w:rsidRPr="009D30A3">
        <w:rPr>
          <w:rFonts w:ascii="Arial" w:hAnsi="Arial" w:cs="Arial"/>
          <w:spacing w:val="-3"/>
          <w:rPrChange w:id="3375" w:author="Emily Wick" w:date="2026-05-07T10:29:00Z" w16du:dateUtc="2026-05-07T15:29:00Z">
            <w:rPr>
              <w:spacing w:val="-3"/>
            </w:rPr>
          </w:rPrChange>
        </w:rPr>
        <w:t xml:space="preserve"> </w:t>
      </w:r>
      <w:r w:rsidRPr="009D30A3">
        <w:rPr>
          <w:rFonts w:ascii="Arial" w:hAnsi="Arial" w:cs="Arial"/>
          <w:rPrChange w:id="3376" w:author="Emily Wick" w:date="2026-05-07T10:29:00Z" w16du:dateUtc="2026-05-07T15:29:00Z">
            <w:rPr/>
          </w:rPrChange>
        </w:rPr>
        <w:t>their</w:t>
      </w:r>
      <w:r w:rsidRPr="009D30A3">
        <w:rPr>
          <w:rFonts w:ascii="Arial" w:hAnsi="Arial" w:cs="Arial"/>
          <w:spacing w:val="-5"/>
          <w:rPrChange w:id="3377" w:author="Emily Wick" w:date="2026-05-07T10:29:00Z" w16du:dateUtc="2026-05-07T15:29:00Z">
            <w:rPr>
              <w:spacing w:val="-5"/>
            </w:rPr>
          </w:rPrChange>
        </w:rPr>
        <w:t xml:space="preserve"> </w:t>
      </w:r>
      <w:r w:rsidRPr="009D30A3">
        <w:rPr>
          <w:rFonts w:ascii="Arial" w:hAnsi="Arial" w:cs="Arial"/>
          <w:rPrChange w:id="3378" w:author="Emily Wick" w:date="2026-05-07T10:29:00Z" w16du:dateUtc="2026-05-07T15:29:00Z">
            <w:rPr/>
          </w:rPrChange>
        </w:rPr>
        <w:t>participation</w:t>
      </w:r>
      <w:r w:rsidRPr="009D30A3">
        <w:rPr>
          <w:rFonts w:ascii="Arial" w:hAnsi="Arial" w:cs="Arial"/>
          <w:spacing w:val="-1"/>
          <w:rPrChange w:id="3379" w:author="Emily Wick" w:date="2026-05-07T10:29:00Z" w16du:dateUtc="2026-05-07T15:29:00Z">
            <w:rPr>
              <w:spacing w:val="-1"/>
            </w:rPr>
          </w:rPrChange>
        </w:rPr>
        <w:t xml:space="preserve"> </w:t>
      </w:r>
      <w:r w:rsidRPr="009D30A3">
        <w:rPr>
          <w:rFonts w:ascii="Arial" w:hAnsi="Arial" w:cs="Arial"/>
          <w:rPrChange w:id="3380" w:author="Emily Wick" w:date="2026-05-07T10:29:00Z" w16du:dateUtc="2026-05-07T15:29:00Z">
            <w:rPr/>
          </w:rPrChange>
        </w:rPr>
        <w:t>in</w:t>
      </w:r>
      <w:r w:rsidRPr="009D30A3">
        <w:rPr>
          <w:rFonts w:ascii="Arial" w:hAnsi="Arial" w:cs="Arial"/>
          <w:spacing w:val="-4"/>
          <w:rPrChange w:id="3381" w:author="Emily Wick" w:date="2026-05-07T10:29:00Z" w16du:dateUtc="2026-05-07T15:29:00Z">
            <w:rPr>
              <w:spacing w:val="-4"/>
            </w:rPr>
          </w:rPrChange>
        </w:rPr>
        <w:t xml:space="preserve"> </w:t>
      </w:r>
      <w:r w:rsidRPr="009D30A3">
        <w:rPr>
          <w:rFonts w:ascii="Arial" w:hAnsi="Arial" w:cs="Arial"/>
          <w:rPrChange w:id="3382" w:author="Emily Wick" w:date="2026-05-07T10:29:00Z" w16du:dateUtc="2026-05-07T15:29:00Z">
            <w:rPr/>
          </w:rPrChange>
        </w:rPr>
        <w:t>the</w:t>
      </w:r>
      <w:r w:rsidRPr="009D30A3">
        <w:rPr>
          <w:rFonts w:ascii="Arial" w:hAnsi="Arial" w:cs="Arial"/>
          <w:spacing w:val="-2"/>
          <w:rPrChange w:id="3383" w:author="Emily Wick" w:date="2026-05-07T10:29:00Z" w16du:dateUtc="2026-05-07T15:29:00Z">
            <w:rPr>
              <w:spacing w:val="-2"/>
            </w:rPr>
          </w:rPrChange>
        </w:rPr>
        <w:t xml:space="preserve"> </w:t>
      </w:r>
      <w:r w:rsidRPr="009D30A3">
        <w:rPr>
          <w:rFonts w:ascii="Arial" w:hAnsi="Arial" w:cs="Arial"/>
          <w:rPrChange w:id="3384" w:author="Emily Wick" w:date="2026-05-07T10:29:00Z" w16du:dateUtc="2026-05-07T15:29:00Z">
            <w:rPr/>
          </w:rPrChange>
        </w:rPr>
        <w:t>HR</w:t>
      </w:r>
      <w:r w:rsidRPr="009D30A3">
        <w:rPr>
          <w:rFonts w:ascii="Arial" w:hAnsi="Arial" w:cs="Arial"/>
          <w:spacing w:val="-3"/>
          <w:rPrChange w:id="3385" w:author="Emily Wick" w:date="2026-05-07T10:29:00Z" w16du:dateUtc="2026-05-07T15:29:00Z">
            <w:rPr>
              <w:spacing w:val="-3"/>
            </w:rPr>
          </w:rPrChange>
        </w:rPr>
        <w:t xml:space="preserve"> </w:t>
      </w:r>
      <w:r w:rsidRPr="009D30A3">
        <w:rPr>
          <w:rFonts w:ascii="Arial" w:hAnsi="Arial" w:cs="Arial"/>
          <w:rPrChange w:id="3386" w:author="Emily Wick" w:date="2026-05-07T10:29:00Z" w16du:dateUtc="2026-05-07T15:29:00Z">
            <w:rPr/>
          </w:rPrChange>
        </w:rPr>
        <w:t>&amp;</w:t>
      </w:r>
      <w:r w:rsidRPr="009D30A3">
        <w:rPr>
          <w:rFonts w:ascii="Arial" w:hAnsi="Arial" w:cs="Arial"/>
          <w:spacing w:val="-5"/>
          <w:rPrChange w:id="3387" w:author="Emily Wick" w:date="2026-05-07T10:29:00Z" w16du:dateUtc="2026-05-07T15:29:00Z">
            <w:rPr>
              <w:spacing w:val="-5"/>
            </w:rPr>
          </w:rPrChange>
        </w:rPr>
        <w:t xml:space="preserve"> </w:t>
      </w:r>
      <w:r w:rsidRPr="009D30A3">
        <w:rPr>
          <w:rFonts w:ascii="Arial" w:hAnsi="Arial" w:cs="Arial"/>
          <w:rPrChange w:id="3388" w:author="Emily Wick" w:date="2026-05-07T10:29:00Z" w16du:dateUtc="2026-05-07T15:29:00Z">
            <w:rPr/>
          </w:rPrChange>
        </w:rPr>
        <w:t>Payroll</w:t>
      </w:r>
      <w:r w:rsidRPr="009D30A3">
        <w:rPr>
          <w:rFonts w:ascii="Arial" w:hAnsi="Arial" w:cs="Arial"/>
          <w:spacing w:val="-3"/>
          <w:rPrChange w:id="3389" w:author="Emily Wick" w:date="2026-05-07T10:29:00Z" w16du:dateUtc="2026-05-07T15:29:00Z">
            <w:rPr>
              <w:spacing w:val="-3"/>
            </w:rPr>
          </w:rPrChange>
        </w:rPr>
        <w:t xml:space="preserve"> </w:t>
      </w:r>
      <w:r w:rsidRPr="009D30A3">
        <w:rPr>
          <w:rFonts w:ascii="Arial" w:hAnsi="Arial" w:cs="Arial"/>
          <w:rPrChange w:id="3390" w:author="Emily Wick" w:date="2026-05-07T10:29:00Z" w16du:dateUtc="2026-05-07T15:29:00Z">
            <w:rPr/>
          </w:rPrChange>
        </w:rPr>
        <w:t>User</w:t>
      </w:r>
      <w:r w:rsidRPr="009D30A3">
        <w:rPr>
          <w:rFonts w:ascii="Arial" w:hAnsi="Arial" w:cs="Arial"/>
          <w:spacing w:val="-2"/>
          <w:rPrChange w:id="3391" w:author="Emily Wick" w:date="2026-05-07T10:29:00Z" w16du:dateUtc="2026-05-07T15:29:00Z">
            <w:rPr>
              <w:spacing w:val="-2"/>
            </w:rPr>
          </w:rPrChange>
        </w:rPr>
        <w:t xml:space="preserve"> </w:t>
      </w:r>
      <w:r w:rsidRPr="009D30A3">
        <w:rPr>
          <w:rFonts w:ascii="Arial" w:hAnsi="Arial" w:cs="Arial"/>
          <w:rPrChange w:id="3392" w:author="Emily Wick" w:date="2026-05-07T10:29:00Z" w16du:dateUtc="2026-05-07T15:29:00Z">
            <w:rPr/>
          </w:rPrChange>
        </w:rPr>
        <w:t>Group</w:t>
      </w:r>
      <w:r w:rsidRPr="009D30A3">
        <w:rPr>
          <w:rFonts w:ascii="Arial" w:hAnsi="Arial" w:cs="Arial"/>
          <w:spacing w:val="-1"/>
          <w:rPrChange w:id="3393" w:author="Emily Wick" w:date="2026-05-07T10:29:00Z" w16du:dateUtc="2026-05-07T15:29:00Z">
            <w:rPr>
              <w:spacing w:val="-1"/>
            </w:rPr>
          </w:rPrChange>
        </w:rPr>
        <w:t xml:space="preserve"> </w:t>
      </w:r>
      <w:r w:rsidRPr="009D30A3">
        <w:rPr>
          <w:rFonts w:ascii="Arial" w:hAnsi="Arial" w:cs="Arial"/>
          <w:rPrChange w:id="3394" w:author="Emily Wick" w:date="2026-05-07T10:29:00Z" w16du:dateUtc="2026-05-07T15:29:00Z">
            <w:rPr/>
          </w:rPrChange>
        </w:rPr>
        <w:t>are</w:t>
      </w:r>
      <w:r w:rsidRPr="009D30A3">
        <w:rPr>
          <w:rFonts w:ascii="Arial" w:hAnsi="Arial" w:cs="Arial"/>
          <w:spacing w:val="-2"/>
          <w:rPrChange w:id="3395" w:author="Emily Wick" w:date="2026-05-07T10:29:00Z" w16du:dateUtc="2026-05-07T15:29:00Z">
            <w:rPr>
              <w:spacing w:val="-2"/>
            </w:rPr>
          </w:rPrChange>
        </w:rPr>
        <w:t xml:space="preserve"> </w:t>
      </w:r>
      <w:r w:rsidRPr="009D30A3">
        <w:rPr>
          <w:rFonts w:ascii="Arial" w:hAnsi="Arial" w:cs="Arial"/>
          <w:rPrChange w:id="3396" w:author="Emily Wick" w:date="2026-05-07T10:29:00Z" w16du:dateUtc="2026-05-07T15:29:00Z">
            <w:rPr/>
          </w:rPrChange>
        </w:rPr>
        <w:t>responsible</w:t>
      </w:r>
      <w:r w:rsidRPr="009D30A3">
        <w:rPr>
          <w:rFonts w:ascii="Arial" w:hAnsi="Arial" w:cs="Arial"/>
          <w:spacing w:val="-4"/>
          <w:rPrChange w:id="3397" w:author="Emily Wick" w:date="2026-05-07T10:29:00Z" w16du:dateUtc="2026-05-07T15:29:00Z">
            <w:rPr>
              <w:spacing w:val="-4"/>
            </w:rPr>
          </w:rPrChange>
        </w:rPr>
        <w:t xml:space="preserve"> </w:t>
      </w:r>
      <w:r w:rsidRPr="009D30A3">
        <w:rPr>
          <w:rFonts w:ascii="Arial" w:hAnsi="Arial" w:cs="Arial"/>
          <w:rPrChange w:id="3398" w:author="Emily Wick" w:date="2026-05-07T10:29:00Z" w16du:dateUtc="2026-05-07T15:29:00Z">
            <w:rPr/>
          </w:rPrChange>
        </w:rPr>
        <w:t>for</w:t>
      </w:r>
      <w:r w:rsidRPr="009D30A3">
        <w:rPr>
          <w:rFonts w:ascii="Arial" w:hAnsi="Arial" w:cs="Arial"/>
          <w:spacing w:val="-2"/>
          <w:rPrChange w:id="3399" w:author="Emily Wick" w:date="2026-05-07T10:29:00Z" w16du:dateUtc="2026-05-07T15:29:00Z">
            <w:rPr>
              <w:spacing w:val="-2"/>
            </w:rPr>
          </w:rPrChange>
        </w:rPr>
        <w:t xml:space="preserve"> </w:t>
      </w:r>
      <w:r w:rsidRPr="009D30A3">
        <w:rPr>
          <w:rFonts w:ascii="Arial" w:hAnsi="Arial" w:cs="Arial"/>
          <w:rPrChange w:id="3400" w:author="Emily Wick" w:date="2026-05-07T10:29:00Z" w16du:dateUtc="2026-05-07T15:29:00Z">
            <w:rPr/>
          </w:rPrChange>
        </w:rPr>
        <w:t>all</w:t>
      </w:r>
      <w:r w:rsidRPr="009D30A3">
        <w:rPr>
          <w:rFonts w:ascii="Arial" w:hAnsi="Arial" w:cs="Arial"/>
          <w:spacing w:val="-5"/>
          <w:rPrChange w:id="3401" w:author="Emily Wick" w:date="2026-05-07T10:29:00Z" w16du:dateUtc="2026-05-07T15:29:00Z">
            <w:rPr>
              <w:spacing w:val="-5"/>
            </w:rPr>
          </w:rPrChange>
        </w:rPr>
        <w:t xml:space="preserve"> </w:t>
      </w:r>
      <w:r w:rsidRPr="009D30A3">
        <w:rPr>
          <w:rFonts w:ascii="Arial" w:hAnsi="Arial" w:cs="Arial"/>
          <w:rPrChange w:id="3402" w:author="Emily Wick" w:date="2026-05-07T10:29:00Z" w16du:dateUtc="2026-05-07T15:29:00Z">
            <w:rPr/>
          </w:rPrChange>
        </w:rPr>
        <w:t>fees</w:t>
      </w:r>
      <w:r w:rsidRPr="009D30A3">
        <w:rPr>
          <w:rFonts w:ascii="Arial" w:hAnsi="Arial" w:cs="Arial"/>
          <w:spacing w:val="-5"/>
          <w:rPrChange w:id="3403" w:author="Emily Wick" w:date="2026-05-07T10:29:00Z" w16du:dateUtc="2026-05-07T15:29:00Z">
            <w:rPr>
              <w:spacing w:val="-5"/>
            </w:rPr>
          </w:rPrChange>
        </w:rPr>
        <w:t xml:space="preserve"> </w:t>
      </w:r>
      <w:r w:rsidRPr="009D30A3">
        <w:rPr>
          <w:rFonts w:ascii="Arial" w:hAnsi="Arial" w:cs="Arial"/>
          <w:rPrChange w:id="3404" w:author="Emily Wick" w:date="2026-05-07T10:29:00Z" w16du:dateUtc="2026-05-07T15:29:00Z">
            <w:rPr/>
          </w:rPrChange>
        </w:rPr>
        <w:t>and expenses approved by the user group.</w:t>
      </w:r>
      <w:ins w:id="3405" w:author="Emily Wick" w:date="2026-05-07T11:16:00Z" w16du:dateUtc="2026-05-07T16:16:00Z">
        <w:r w:rsidR="006D65D4">
          <w:rPr>
            <w:rFonts w:ascii="Arial" w:hAnsi="Arial" w:cs="Arial"/>
            <w:b/>
          </w:rPr>
          <w:t xml:space="preserve"> </w:t>
        </w:r>
      </w:ins>
    </w:p>
    <w:p w14:paraId="6B1CF4CE" w14:textId="4AF57FDD" w:rsidR="0060183F" w:rsidRDefault="007D07A0" w:rsidP="006D65D4">
      <w:pPr>
        <w:pStyle w:val="BodyText"/>
        <w:spacing w:before="240"/>
        <w:ind w:left="360" w:right="398"/>
        <w:rPr>
          <w:ins w:id="3406" w:author="Emily Wick" w:date="2026-05-07T11:16:00Z" w16du:dateUtc="2026-05-07T16:16:00Z"/>
          <w:rFonts w:ascii="Arial" w:hAnsi="Arial" w:cs="Arial"/>
        </w:rPr>
      </w:pPr>
      <w:bookmarkStart w:id="3407" w:name="_bookmark26"/>
      <w:bookmarkEnd w:id="3407"/>
      <w:del w:id="3408" w:author="Emily Wick" w:date="2026-05-07T11:16:00Z" w16du:dateUtc="2026-05-07T16:16:00Z">
        <w:r w:rsidRPr="009D30A3" w:rsidDel="006D65D4">
          <w:rPr>
            <w:rFonts w:ascii="Arial" w:hAnsi="Arial" w:cs="Arial"/>
            <w:b/>
            <w:rPrChange w:id="3409" w:author="Emily Wick" w:date="2026-05-07T10:29:00Z" w16du:dateUtc="2026-05-07T15:29:00Z">
              <w:rPr>
                <w:b/>
              </w:rPr>
            </w:rPrChange>
          </w:rPr>
          <w:delText>Section</w:delText>
        </w:r>
        <w:r w:rsidRPr="009D30A3" w:rsidDel="006D65D4">
          <w:rPr>
            <w:rFonts w:ascii="Arial" w:hAnsi="Arial" w:cs="Arial"/>
            <w:b/>
            <w:spacing w:val="-4"/>
            <w:rPrChange w:id="3410" w:author="Emily Wick" w:date="2026-05-07T10:29:00Z" w16du:dateUtc="2026-05-07T15:29:00Z">
              <w:rPr>
                <w:b/>
                <w:spacing w:val="-4"/>
              </w:rPr>
            </w:rPrChange>
          </w:rPr>
          <w:delText xml:space="preserve"> </w:delText>
        </w:r>
        <w:r w:rsidRPr="009D30A3" w:rsidDel="006D65D4">
          <w:rPr>
            <w:rFonts w:ascii="Arial" w:hAnsi="Arial" w:cs="Arial"/>
            <w:b/>
            <w:rPrChange w:id="3411" w:author="Emily Wick" w:date="2026-05-07T10:29:00Z" w16du:dateUtc="2026-05-07T15:29:00Z">
              <w:rPr>
                <w:b/>
              </w:rPr>
            </w:rPrChange>
          </w:rPr>
          <w:delText>2.</w:delText>
        </w:r>
        <w:r w:rsidRPr="009D30A3" w:rsidDel="006D65D4">
          <w:rPr>
            <w:rFonts w:ascii="Arial" w:hAnsi="Arial" w:cs="Arial"/>
            <w:b/>
            <w:spacing w:val="-4"/>
            <w:rPrChange w:id="3412" w:author="Emily Wick" w:date="2026-05-07T10:29:00Z" w16du:dateUtc="2026-05-07T15:29:00Z">
              <w:rPr>
                <w:b/>
                <w:spacing w:val="-4"/>
              </w:rPr>
            </w:rPrChange>
          </w:rPr>
          <w:delText xml:space="preserve"> </w:delText>
        </w:r>
      </w:del>
      <w:r w:rsidRPr="009D30A3">
        <w:rPr>
          <w:rFonts w:ascii="Arial" w:hAnsi="Arial" w:cs="Arial"/>
          <w:rPrChange w:id="3413" w:author="Emily Wick" w:date="2026-05-07T10:29:00Z" w16du:dateUtc="2026-05-07T15:29:00Z">
            <w:rPr/>
          </w:rPrChange>
        </w:rPr>
        <w:t>Member</w:t>
      </w:r>
      <w:r w:rsidRPr="009D30A3">
        <w:rPr>
          <w:rFonts w:ascii="Arial" w:hAnsi="Arial" w:cs="Arial"/>
          <w:spacing w:val="-5"/>
          <w:rPrChange w:id="3414" w:author="Emily Wick" w:date="2026-05-07T10:29:00Z" w16du:dateUtc="2026-05-07T15:29:00Z">
            <w:rPr>
              <w:spacing w:val="-5"/>
            </w:rPr>
          </w:rPrChange>
        </w:rPr>
        <w:t xml:space="preserve"> </w:t>
      </w:r>
      <w:r w:rsidRPr="009D30A3">
        <w:rPr>
          <w:rFonts w:ascii="Arial" w:hAnsi="Arial" w:cs="Arial"/>
          <w:rPrChange w:id="3415" w:author="Emily Wick" w:date="2026-05-07T10:29:00Z" w16du:dateUtc="2026-05-07T15:29:00Z">
            <w:rPr/>
          </w:rPrChange>
        </w:rPr>
        <w:t>terminating</w:t>
      </w:r>
      <w:r w:rsidRPr="009D30A3">
        <w:rPr>
          <w:rFonts w:ascii="Arial" w:hAnsi="Arial" w:cs="Arial"/>
          <w:spacing w:val="-3"/>
          <w:rPrChange w:id="3416" w:author="Emily Wick" w:date="2026-05-07T10:29:00Z" w16du:dateUtc="2026-05-07T15:29:00Z">
            <w:rPr>
              <w:spacing w:val="-3"/>
            </w:rPr>
          </w:rPrChange>
        </w:rPr>
        <w:t xml:space="preserve"> </w:t>
      </w:r>
      <w:r w:rsidRPr="009D30A3">
        <w:rPr>
          <w:rFonts w:ascii="Arial" w:hAnsi="Arial" w:cs="Arial"/>
          <w:rPrChange w:id="3417" w:author="Emily Wick" w:date="2026-05-07T10:29:00Z" w16du:dateUtc="2026-05-07T15:29:00Z">
            <w:rPr/>
          </w:rPrChange>
        </w:rPr>
        <w:t>participation</w:t>
      </w:r>
      <w:r w:rsidRPr="009D30A3">
        <w:rPr>
          <w:rFonts w:ascii="Arial" w:hAnsi="Arial" w:cs="Arial"/>
          <w:spacing w:val="-1"/>
          <w:rPrChange w:id="3418" w:author="Emily Wick" w:date="2026-05-07T10:29:00Z" w16du:dateUtc="2026-05-07T15:29:00Z">
            <w:rPr>
              <w:spacing w:val="-1"/>
            </w:rPr>
          </w:rPrChange>
        </w:rPr>
        <w:t xml:space="preserve"> </w:t>
      </w:r>
      <w:r w:rsidRPr="009D30A3">
        <w:rPr>
          <w:rFonts w:ascii="Arial" w:hAnsi="Arial" w:cs="Arial"/>
          <w:rPrChange w:id="3419" w:author="Emily Wick" w:date="2026-05-07T10:29:00Z" w16du:dateUtc="2026-05-07T15:29:00Z">
            <w:rPr/>
          </w:rPrChange>
        </w:rPr>
        <w:t>in</w:t>
      </w:r>
      <w:r w:rsidRPr="009D30A3">
        <w:rPr>
          <w:rFonts w:ascii="Arial" w:hAnsi="Arial" w:cs="Arial"/>
          <w:spacing w:val="-4"/>
          <w:rPrChange w:id="3420" w:author="Emily Wick" w:date="2026-05-07T10:29:00Z" w16du:dateUtc="2026-05-07T15:29:00Z">
            <w:rPr>
              <w:spacing w:val="-4"/>
            </w:rPr>
          </w:rPrChange>
        </w:rPr>
        <w:t xml:space="preserve"> </w:t>
      </w:r>
      <w:r w:rsidRPr="009D30A3">
        <w:rPr>
          <w:rFonts w:ascii="Arial" w:hAnsi="Arial" w:cs="Arial"/>
          <w:rPrChange w:id="3421" w:author="Emily Wick" w:date="2026-05-07T10:29:00Z" w16du:dateUtc="2026-05-07T15:29:00Z">
            <w:rPr/>
          </w:rPrChange>
        </w:rPr>
        <w:t>the</w:t>
      </w:r>
      <w:r w:rsidRPr="009D30A3">
        <w:rPr>
          <w:rFonts w:ascii="Arial" w:hAnsi="Arial" w:cs="Arial"/>
          <w:spacing w:val="-2"/>
          <w:rPrChange w:id="3422" w:author="Emily Wick" w:date="2026-05-07T10:29:00Z" w16du:dateUtc="2026-05-07T15:29:00Z">
            <w:rPr>
              <w:spacing w:val="-2"/>
            </w:rPr>
          </w:rPrChange>
        </w:rPr>
        <w:t xml:space="preserve"> </w:t>
      </w:r>
      <w:r w:rsidRPr="009D30A3">
        <w:rPr>
          <w:rFonts w:ascii="Arial" w:hAnsi="Arial" w:cs="Arial"/>
          <w:rPrChange w:id="3423" w:author="Emily Wick" w:date="2026-05-07T10:29:00Z" w16du:dateUtc="2026-05-07T15:29:00Z">
            <w:rPr/>
          </w:rPrChange>
        </w:rPr>
        <w:t>contract(s)</w:t>
      </w:r>
      <w:r w:rsidRPr="009D30A3">
        <w:rPr>
          <w:rFonts w:ascii="Arial" w:hAnsi="Arial" w:cs="Arial"/>
          <w:spacing w:val="-3"/>
          <w:rPrChange w:id="3424" w:author="Emily Wick" w:date="2026-05-07T10:29:00Z" w16du:dateUtc="2026-05-07T15:29:00Z">
            <w:rPr>
              <w:spacing w:val="-3"/>
            </w:rPr>
          </w:rPrChange>
        </w:rPr>
        <w:t xml:space="preserve"> </w:t>
      </w:r>
      <w:r w:rsidRPr="009D30A3">
        <w:rPr>
          <w:rFonts w:ascii="Arial" w:hAnsi="Arial" w:cs="Arial"/>
          <w:rPrChange w:id="3425" w:author="Emily Wick" w:date="2026-05-07T10:29:00Z" w16du:dateUtc="2026-05-07T15:29:00Z">
            <w:rPr/>
          </w:rPrChange>
        </w:rPr>
        <w:t>is</w:t>
      </w:r>
      <w:r w:rsidRPr="009D30A3">
        <w:rPr>
          <w:rFonts w:ascii="Arial" w:hAnsi="Arial" w:cs="Arial"/>
          <w:spacing w:val="-5"/>
          <w:rPrChange w:id="3426" w:author="Emily Wick" w:date="2026-05-07T10:29:00Z" w16du:dateUtc="2026-05-07T15:29:00Z">
            <w:rPr>
              <w:spacing w:val="-5"/>
            </w:rPr>
          </w:rPrChange>
        </w:rPr>
        <w:t xml:space="preserve"> </w:t>
      </w:r>
      <w:r w:rsidRPr="009D30A3">
        <w:rPr>
          <w:rFonts w:ascii="Arial" w:hAnsi="Arial" w:cs="Arial"/>
          <w:rPrChange w:id="3427" w:author="Emily Wick" w:date="2026-05-07T10:29:00Z" w16du:dateUtc="2026-05-07T15:29:00Z">
            <w:rPr/>
          </w:rPrChange>
        </w:rPr>
        <w:t>required</w:t>
      </w:r>
      <w:r w:rsidRPr="009D30A3">
        <w:rPr>
          <w:rFonts w:ascii="Arial" w:hAnsi="Arial" w:cs="Arial"/>
          <w:spacing w:val="-4"/>
          <w:rPrChange w:id="3428" w:author="Emily Wick" w:date="2026-05-07T10:29:00Z" w16du:dateUtc="2026-05-07T15:29:00Z">
            <w:rPr>
              <w:spacing w:val="-4"/>
            </w:rPr>
          </w:rPrChange>
        </w:rPr>
        <w:t xml:space="preserve"> </w:t>
      </w:r>
      <w:r w:rsidRPr="009D30A3">
        <w:rPr>
          <w:rFonts w:ascii="Arial" w:hAnsi="Arial" w:cs="Arial"/>
          <w:rPrChange w:id="3429" w:author="Emily Wick" w:date="2026-05-07T10:29:00Z" w16du:dateUtc="2026-05-07T15:29:00Z">
            <w:rPr/>
          </w:rPrChange>
        </w:rPr>
        <w:t>to</w:t>
      </w:r>
      <w:r w:rsidRPr="009D30A3">
        <w:rPr>
          <w:rFonts w:ascii="Arial" w:hAnsi="Arial" w:cs="Arial"/>
          <w:spacing w:val="-4"/>
          <w:rPrChange w:id="3430" w:author="Emily Wick" w:date="2026-05-07T10:29:00Z" w16du:dateUtc="2026-05-07T15:29:00Z">
            <w:rPr>
              <w:spacing w:val="-4"/>
            </w:rPr>
          </w:rPrChange>
        </w:rPr>
        <w:t xml:space="preserve"> </w:t>
      </w:r>
      <w:r w:rsidRPr="009D30A3">
        <w:rPr>
          <w:rFonts w:ascii="Arial" w:hAnsi="Arial" w:cs="Arial"/>
          <w:rPrChange w:id="3431" w:author="Emily Wick" w:date="2026-05-07T10:29:00Z" w16du:dateUtc="2026-05-07T15:29:00Z">
            <w:rPr/>
          </w:rPrChange>
        </w:rPr>
        <w:t>meet</w:t>
      </w:r>
      <w:r w:rsidRPr="009D30A3">
        <w:rPr>
          <w:rFonts w:ascii="Arial" w:hAnsi="Arial" w:cs="Arial"/>
          <w:spacing w:val="-1"/>
          <w:rPrChange w:id="3432" w:author="Emily Wick" w:date="2026-05-07T10:29:00Z" w16du:dateUtc="2026-05-07T15:29:00Z">
            <w:rPr>
              <w:spacing w:val="-1"/>
            </w:rPr>
          </w:rPrChange>
        </w:rPr>
        <w:t xml:space="preserve"> </w:t>
      </w:r>
      <w:r w:rsidRPr="009D30A3">
        <w:rPr>
          <w:rFonts w:ascii="Arial" w:hAnsi="Arial" w:cs="Arial"/>
          <w:rPrChange w:id="3433" w:author="Emily Wick" w:date="2026-05-07T10:29:00Z" w16du:dateUtc="2026-05-07T15:29:00Z">
            <w:rPr/>
          </w:rPrChange>
        </w:rPr>
        <w:lastRenderedPageBreak/>
        <w:t>all</w:t>
      </w:r>
      <w:r w:rsidRPr="009D30A3">
        <w:rPr>
          <w:rFonts w:ascii="Arial" w:hAnsi="Arial" w:cs="Arial"/>
          <w:spacing w:val="-5"/>
          <w:rPrChange w:id="3434" w:author="Emily Wick" w:date="2026-05-07T10:29:00Z" w16du:dateUtc="2026-05-07T15:29:00Z">
            <w:rPr>
              <w:spacing w:val="-5"/>
            </w:rPr>
          </w:rPrChange>
        </w:rPr>
        <w:t xml:space="preserve"> </w:t>
      </w:r>
      <w:r w:rsidRPr="009D30A3">
        <w:rPr>
          <w:rFonts w:ascii="Arial" w:hAnsi="Arial" w:cs="Arial"/>
          <w:rPrChange w:id="3435" w:author="Emily Wick" w:date="2026-05-07T10:29:00Z" w16du:dateUtc="2026-05-07T15:29:00Z">
            <w:rPr/>
          </w:rPrChange>
        </w:rPr>
        <w:t>of the obligations of the user group contract(s), including but not limited to intellectual property terms and notification.</w:t>
      </w:r>
    </w:p>
    <w:p w14:paraId="6BE0C38B" w14:textId="74E0B539" w:rsidR="006D65D4" w:rsidRDefault="006D65D4">
      <w:pPr>
        <w:pStyle w:val="Heading3"/>
        <w:rPr>
          <w:ins w:id="3436" w:author="Emily Wick" w:date="2026-05-07T11:16:00Z" w16du:dateUtc="2026-05-07T16:16:00Z"/>
        </w:rPr>
        <w:pPrChange w:id="3437" w:author="Emily Wick" w:date="2026-05-07T11:17:00Z" w16du:dateUtc="2026-05-07T16:17:00Z">
          <w:pPr>
            <w:pStyle w:val="BodyText"/>
            <w:spacing w:before="240"/>
            <w:ind w:left="360" w:right="398"/>
          </w:pPr>
        </w:pPrChange>
      </w:pPr>
      <w:ins w:id="3438" w:author="Emily Wick" w:date="2026-05-07T11:16:00Z" w16du:dateUtc="2026-05-07T16:16:00Z">
        <w:r>
          <w:rPr>
            <w:b/>
          </w:rPr>
          <w:t>Section 2.</w:t>
        </w:r>
        <w:r>
          <w:t xml:space="preserve"> Rejoining the User Group</w:t>
        </w:r>
      </w:ins>
    </w:p>
    <w:p w14:paraId="71A773BE" w14:textId="088891A4" w:rsidR="006D65D4" w:rsidRDefault="006D65D4" w:rsidP="006D65D4">
      <w:pPr>
        <w:rPr>
          <w:ins w:id="3439" w:author="Emily Wick" w:date="2026-05-07T11:16:00Z" w16du:dateUtc="2026-05-07T16:16:00Z"/>
        </w:rPr>
      </w:pPr>
      <w:ins w:id="3440" w:author="Emily Wick" w:date="2026-05-07T11:16:00Z" w16du:dateUtc="2026-05-07T16:16:00Z">
        <w:r w:rsidRPr="00861335">
          <w:t xml:space="preserve">If </w:t>
        </w:r>
        <w:r>
          <w:t>a previously terminated member</w:t>
        </w:r>
        <w:r w:rsidRPr="00861335">
          <w:t xml:space="preserve"> chooses to rejoin the </w:t>
        </w:r>
        <w:r>
          <w:t>HR &amp; Payroll User Group</w:t>
        </w:r>
        <w:r w:rsidRPr="00861335">
          <w:t xml:space="preserve"> User Group they shall pay the then current fee(s) for the system they will be utilizing and after meeting all other requirements, will become a </w:t>
        </w:r>
      </w:ins>
      <w:ins w:id="3441" w:author="Emily Wick" w:date="2026-05-07T11:17:00Z" w16du:dateUtc="2026-05-07T16:17:00Z">
        <w:r>
          <w:t>member again</w:t>
        </w:r>
      </w:ins>
      <w:ins w:id="3442" w:author="Emily Wick" w:date="2026-05-07T11:16:00Z" w16du:dateUtc="2026-05-07T16:16:00Z">
        <w:r w:rsidRPr="00861335">
          <w:t>.</w:t>
        </w:r>
      </w:ins>
    </w:p>
    <w:p w14:paraId="5149F0AF" w14:textId="2926AD4E" w:rsidR="006D65D4" w:rsidRPr="009D30A3" w:rsidDel="006D65D4" w:rsidRDefault="006D65D4">
      <w:pPr>
        <w:pStyle w:val="BodyText"/>
        <w:spacing w:before="240"/>
        <w:ind w:left="360" w:right="398"/>
        <w:rPr>
          <w:del w:id="3443" w:author="Emily Wick" w:date="2026-05-07T11:17:00Z" w16du:dateUtc="2026-05-07T16:17:00Z"/>
          <w:rFonts w:ascii="Arial" w:hAnsi="Arial" w:cs="Arial"/>
          <w:rPrChange w:id="3444" w:author="Emily Wick" w:date="2026-05-07T10:29:00Z" w16du:dateUtc="2026-05-07T15:29:00Z">
            <w:rPr>
              <w:del w:id="3445" w:author="Emily Wick" w:date="2026-05-07T11:17:00Z" w16du:dateUtc="2026-05-07T16:17:00Z"/>
            </w:rPr>
          </w:rPrChange>
        </w:rPr>
        <w:pPrChange w:id="3446" w:author="Emily Wick" w:date="2026-05-07T11:16:00Z" w16du:dateUtc="2026-05-07T16:16:00Z">
          <w:pPr>
            <w:pStyle w:val="BodyText"/>
            <w:spacing w:before="289"/>
            <w:ind w:left="360" w:right="398"/>
          </w:pPr>
        </w:pPrChange>
      </w:pPr>
    </w:p>
    <w:p w14:paraId="6B1CF4CF" w14:textId="4BEC8041" w:rsidR="0060183F" w:rsidRPr="009D30A3" w:rsidDel="006D65D4" w:rsidRDefault="0060183F">
      <w:pPr>
        <w:pStyle w:val="BodyText"/>
        <w:spacing w:before="186"/>
        <w:rPr>
          <w:del w:id="3447" w:author="Emily Wick" w:date="2026-05-07T11:17:00Z" w16du:dateUtc="2026-05-07T16:17:00Z"/>
          <w:rFonts w:ascii="Arial" w:hAnsi="Arial" w:cs="Arial"/>
          <w:rPrChange w:id="3448" w:author="Emily Wick" w:date="2026-05-07T10:29:00Z" w16du:dateUtc="2026-05-07T15:29:00Z">
            <w:rPr>
              <w:del w:id="3449" w:author="Emily Wick" w:date="2026-05-07T11:17:00Z" w16du:dateUtc="2026-05-07T16:17:00Z"/>
            </w:rPr>
          </w:rPrChange>
        </w:rPr>
      </w:pPr>
    </w:p>
    <w:p w14:paraId="6B1CF4D0" w14:textId="77777777" w:rsidR="0060183F" w:rsidRPr="006D65D4" w:rsidRDefault="007D07A0">
      <w:pPr>
        <w:pStyle w:val="Heading2"/>
        <w:pPrChange w:id="3450" w:author="Emily Wick" w:date="2026-05-07T11:17:00Z" w16du:dateUtc="2026-05-07T16:17:00Z">
          <w:pPr>
            <w:pStyle w:val="Heading1"/>
            <w:ind w:left="2797"/>
          </w:pPr>
        </w:pPrChange>
      </w:pPr>
      <w:bookmarkStart w:id="3451" w:name="Article_V:_Amendments"/>
      <w:bookmarkStart w:id="3452" w:name="_bookmark27"/>
      <w:bookmarkEnd w:id="3451"/>
      <w:bookmarkEnd w:id="3452"/>
      <w:r w:rsidRPr="006D65D4">
        <w:t>Article</w:t>
      </w:r>
      <w:r w:rsidRPr="009D30A3">
        <w:rPr>
          <w:rPrChange w:id="3453" w:author="Emily Wick" w:date="2026-05-07T10:29:00Z" w16du:dateUtc="2026-05-07T15:29:00Z">
            <w:rPr>
              <w:spacing w:val="-2"/>
            </w:rPr>
          </w:rPrChange>
        </w:rPr>
        <w:t xml:space="preserve"> </w:t>
      </w:r>
      <w:r w:rsidRPr="006D65D4">
        <w:t>V:</w:t>
      </w:r>
      <w:r w:rsidRPr="006D65D4">
        <w:rPr>
          <w:spacing w:val="-1"/>
        </w:rPr>
        <w:t xml:space="preserve"> </w:t>
      </w:r>
      <w:r w:rsidRPr="009D30A3">
        <w:rPr>
          <w:rPrChange w:id="3454" w:author="Emily Wick" w:date="2026-05-07T10:29:00Z" w16du:dateUtc="2026-05-07T15:29:00Z">
            <w:rPr>
              <w:spacing w:val="-2"/>
            </w:rPr>
          </w:rPrChange>
        </w:rPr>
        <w:t>Amendments</w:t>
      </w:r>
    </w:p>
    <w:p w14:paraId="61CB9FC4" w14:textId="77777777" w:rsidR="0098768C" w:rsidRDefault="007D07A0">
      <w:pPr>
        <w:pStyle w:val="Heading3"/>
        <w:rPr>
          <w:ins w:id="3455" w:author="Emily Wick" w:date="2026-05-07T11:18:00Z" w16du:dateUtc="2026-05-07T16:18:00Z"/>
        </w:rPr>
        <w:pPrChange w:id="3456" w:author="Emily Wick" w:date="2026-05-07T11:18:00Z" w16du:dateUtc="2026-05-07T16:18:00Z">
          <w:pPr>
            <w:pStyle w:val="BodyText"/>
            <w:spacing w:before="238"/>
            <w:ind w:left="360"/>
          </w:pPr>
        </w:pPrChange>
      </w:pPr>
      <w:bookmarkStart w:id="3457" w:name="_bookmark28"/>
      <w:bookmarkEnd w:id="3457"/>
      <w:r w:rsidRPr="009D30A3">
        <w:rPr>
          <w:rPrChange w:id="3458" w:author="Emily Wick" w:date="2026-05-07T10:29:00Z" w16du:dateUtc="2026-05-07T15:29:00Z">
            <w:rPr>
              <w:b/>
            </w:rPr>
          </w:rPrChange>
        </w:rPr>
        <w:t>Section</w:t>
      </w:r>
      <w:r w:rsidRPr="009D30A3">
        <w:rPr>
          <w:spacing w:val="-3"/>
          <w:rPrChange w:id="3459" w:author="Emily Wick" w:date="2026-05-07T10:29:00Z" w16du:dateUtc="2026-05-07T15:29:00Z">
            <w:rPr>
              <w:b/>
              <w:spacing w:val="-3"/>
            </w:rPr>
          </w:rPrChange>
        </w:rPr>
        <w:t xml:space="preserve"> </w:t>
      </w:r>
      <w:r w:rsidRPr="009D30A3">
        <w:rPr>
          <w:rPrChange w:id="3460" w:author="Emily Wick" w:date="2026-05-07T10:29:00Z" w16du:dateUtc="2026-05-07T15:29:00Z">
            <w:rPr>
              <w:b/>
            </w:rPr>
          </w:rPrChange>
        </w:rPr>
        <w:t>1.</w:t>
      </w:r>
      <w:ins w:id="3461" w:author="Emily Wick" w:date="2026-05-07T11:18:00Z" w16du:dateUtc="2026-05-07T16:18:00Z">
        <w:r w:rsidR="0098768C">
          <w:t xml:space="preserve"> Amending the Rules and Regulations</w:t>
        </w:r>
      </w:ins>
    </w:p>
    <w:p w14:paraId="6B1CF4D1" w14:textId="2486D83E" w:rsidR="0060183F" w:rsidRPr="009D30A3" w:rsidRDefault="007D07A0">
      <w:pPr>
        <w:pStyle w:val="BodyText"/>
        <w:spacing w:before="238"/>
        <w:ind w:left="360"/>
        <w:rPr>
          <w:rFonts w:ascii="Arial" w:hAnsi="Arial" w:cs="Arial"/>
          <w:rPrChange w:id="3462" w:author="Emily Wick" w:date="2026-05-07T10:29:00Z" w16du:dateUtc="2026-05-07T15:29:00Z">
            <w:rPr/>
          </w:rPrChange>
        </w:rPr>
      </w:pPr>
      <w:del w:id="3463" w:author="Emily Wick" w:date="2026-05-07T11:18:00Z" w16du:dateUtc="2026-05-07T16:18:00Z">
        <w:r w:rsidRPr="009D30A3" w:rsidDel="0098768C">
          <w:rPr>
            <w:rFonts w:ascii="Arial" w:hAnsi="Arial" w:cs="Arial"/>
            <w:b/>
            <w:spacing w:val="-2"/>
            <w:rPrChange w:id="3464" w:author="Emily Wick" w:date="2026-05-07T10:29:00Z" w16du:dateUtc="2026-05-07T15:29:00Z">
              <w:rPr>
                <w:b/>
                <w:spacing w:val="-2"/>
              </w:rPr>
            </w:rPrChange>
          </w:rPr>
          <w:delText xml:space="preserve"> </w:delText>
        </w:r>
      </w:del>
      <w:r w:rsidRPr="009D30A3">
        <w:rPr>
          <w:rFonts w:ascii="Arial" w:hAnsi="Arial" w:cs="Arial"/>
          <w:rPrChange w:id="3465" w:author="Emily Wick" w:date="2026-05-07T10:29:00Z" w16du:dateUtc="2026-05-07T15:29:00Z">
            <w:rPr/>
          </w:rPrChange>
        </w:rPr>
        <w:t>These</w:t>
      </w:r>
      <w:r w:rsidRPr="009D30A3">
        <w:rPr>
          <w:rFonts w:ascii="Arial" w:hAnsi="Arial" w:cs="Arial"/>
          <w:spacing w:val="-2"/>
          <w:rPrChange w:id="3466" w:author="Emily Wick" w:date="2026-05-07T10:29:00Z" w16du:dateUtc="2026-05-07T15:29:00Z">
            <w:rPr>
              <w:spacing w:val="-2"/>
            </w:rPr>
          </w:rPrChange>
        </w:rPr>
        <w:t xml:space="preserve"> </w:t>
      </w:r>
      <w:ins w:id="3467" w:author="Emily Wick" w:date="2026-05-07T11:18:00Z" w16du:dateUtc="2026-05-07T16:18:00Z">
        <w:r w:rsidR="0098768C">
          <w:rPr>
            <w:rFonts w:ascii="Arial" w:hAnsi="Arial" w:cs="Arial"/>
          </w:rPr>
          <w:t>R</w:t>
        </w:r>
      </w:ins>
      <w:del w:id="3468" w:author="Emily Wick" w:date="2026-05-07T11:18:00Z" w16du:dateUtc="2026-05-07T16:18:00Z">
        <w:r w:rsidRPr="009D30A3" w:rsidDel="0098768C">
          <w:rPr>
            <w:rFonts w:ascii="Arial" w:hAnsi="Arial" w:cs="Arial"/>
            <w:rPrChange w:id="3469" w:author="Emily Wick" w:date="2026-05-07T10:29:00Z" w16du:dateUtc="2026-05-07T15:29:00Z">
              <w:rPr/>
            </w:rPrChange>
          </w:rPr>
          <w:delText>r</w:delText>
        </w:r>
      </w:del>
      <w:r w:rsidRPr="009D30A3">
        <w:rPr>
          <w:rFonts w:ascii="Arial" w:hAnsi="Arial" w:cs="Arial"/>
          <w:rPrChange w:id="3470" w:author="Emily Wick" w:date="2026-05-07T10:29:00Z" w16du:dateUtc="2026-05-07T15:29:00Z">
            <w:rPr/>
          </w:rPrChange>
        </w:rPr>
        <w:t>ules</w:t>
      </w:r>
      <w:r w:rsidRPr="009D30A3">
        <w:rPr>
          <w:rFonts w:ascii="Arial" w:hAnsi="Arial" w:cs="Arial"/>
          <w:spacing w:val="-1"/>
          <w:rPrChange w:id="3471" w:author="Emily Wick" w:date="2026-05-07T10:29:00Z" w16du:dateUtc="2026-05-07T15:29:00Z">
            <w:rPr>
              <w:spacing w:val="-1"/>
            </w:rPr>
          </w:rPrChange>
        </w:rPr>
        <w:t xml:space="preserve"> </w:t>
      </w:r>
      <w:r w:rsidRPr="009D30A3">
        <w:rPr>
          <w:rFonts w:ascii="Arial" w:hAnsi="Arial" w:cs="Arial"/>
          <w:rPrChange w:id="3472" w:author="Emily Wick" w:date="2026-05-07T10:29:00Z" w16du:dateUtc="2026-05-07T15:29:00Z">
            <w:rPr/>
          </w:rPrChange>
        </w:rPr>
        <w:t>and</w:t>
      </w:r>
      <w:r w:rsidRPr="009D30A3">
        <w:rPr>
          <w:rFonts w:ascii="Arial" w:hAnsi="Arial" w:cs="Arial"/>
          <w:spacing w:val="1"/>
          <w:rPrChange w:id="3473" w:author="Emily Wick" w:date="2026-05-07T10:29:00Z" w16du:dateUtc="2026-05-07T15:29:00Z">
            <w:rPr>
              <w:spacing w:val="1"/>
            </w:rPr>
          </w:rPrChange>
        </w:rPr>
        <w:t xml:space="preserve"> </w:t>
      </w:r>
      <w:ins w:id="3474" w:author="Emily Wick" w:date="2026-05-07T11:18:00Z" w16du:dateUtc="2026-05-07T16:18:00Z">
        <w:r w:rsidR="0098768C">
          <w:rPr>
            <w:rFonts w:ascii="Arial" w:hAnsi="Arial" w:cs="Arial"/>
          </w:rPr>
          <w:t>R</w:t>
        </w:r>
      </w:ins>
      <w:del w:id="3475" w:author="Emily Wick" w:date="2026-05-07T11:18:00Z" w16du:dateUtc="2026-05-07T16:18:00Z">
        <w:r w:rsidRPr="009D30A3" w:rsidDel="0098768C">
          <w:rPr>
            <w:rFonts w:ascii="Arial" w:hAnsi="Arial" w:cs="Arial"/>
            <w:rPrChange w:id="3476" w:author="Emily Wick" w:date="2026-05-07T10:29:00Z" w16du:dateUtc="2026-05-07T15:29:00Z">
              <w:rPr/>
            </w:rPrChange>
          </w:rPr>
          <w:delText>r</w:delText>
        </w:r>
      </w:del>
      <w:r w:rsidRPr="009D30A3">
        <w:rPr>
          <w:rFonts w:ascii="Arial" w:hAnsi="Arial" w:cs="Arial"/>
          <w:rPrChange w:id="3477" w:author="Emily Wick" w:date="2026-05-07T10:29:00Z" w16du:dateUtc="2026-05-07T15:29:00Z">
            <w:rPr/>
          </w:rPrChange>
        </w:rPr>
        <w:t>egulations</w:t>
      </w:r>
      <w:r w:rsidRPr="009D30A3">
        <w:rPr>
          <w:rFonts w:ascii="Arial" w:hAnsi="Arial" w:cs="Arial"/>
          <w:spacing w:val="-1"/>
          <w:rPrChange w:id="3478" w:author="Emily Wick" w:date="2026-05-07T10:29:00Z" w16du:dateUtc="2026-05-07T15:29:00Z">
            <w:rPr>
              <w:spacing w:val="-1"/>
            </w:rPr>
          </w:rPrChange>
        </w:rPr>
        <w:t xml:space="preserve"> </w:t>
      </w:r>
      <w:r w:rsidRPr="009D30A3">
        <w:rPr>
          <w:rFonts w:ascii="Arial" w:hAnsi="Arial" w:cs="Arial"/>
          <w:rPrChange w:id="3479" w:author="Emily Wick" w:date="2026-05-07T10:29:00Z" w16du:dateUtc="2026-05-07T15:29:00Z">
            <w:rPr/>
          </w:rPrChange>
        </w:rPr>
        <w:t>may</w:t>
      </w:r>
      <w:r w:rsidRPr="009D30A3">
        <w:rPr>
          <w:rFonts w:ascii="Arial" w:hAnsi="Arial" w:cs="Arial"/>
          <w:spacing w:val="-1"/>
          <w:rPrChange w:id="3480" w:author="Emily Wick" w:date="2026-05-07T10:29:00Z" w16du:dateUtc="2026-05-07T15:29:00Z">
            <w:rPr>
              <w:spacing w:val="-1"/>
            </w:rPr>
          </w:rPrChange>
        </w:rPr>
        <w:t xml:space="preserve"> </w:t>
      </w:r>
      <w:r w:rsidRPr="009D30A3">
        <w:rPr>
          <w:rFonts w:ascii="Arial" w:hAnsi="Arial" w:cs="Arial"/>
          <w:rPrChange w:id="3481" w:author="Emily Wick" w:date="2026-05-07T10:29:00Z" w16du:dateUtc="2026-05-07T15:29:00Z">
            <w:rPr/>
          </w:rPrChange>
        </w:rPr>
        <w:t>be</w:t>
      </w:r>
      <w:r w:rsidRPr="009D30A3">
        <w:rPr>
          <w:rFonts w:ascii="Arial" w:hAnsi="Arial" w:cs="Arial"/>
          <w:spacing w:val="-2"/>
          <w:rPrChange w:id="3482" w:author="Emily Wick" w:date="2026-05-07T10:29:00Z" w16du:dateUtc="2026-05-07T15:29:00Z">
            <w:rPr>
              <w:spacing w:val="-2"/>
            </w:rPr>
          </w:rPrChange>
        </w:rPr>
        <w:t xml:space="preserve"> </w:t>
      </w:r>
      <w:r w:rsidRPr="009D30A3">
        <w:rPr>
          <w:rFonts w:ascii="Arial" w:hAnsi="Arial" w:cs="Arial"/>
          <w:rPrChange w:id="3483" w:author="Emily Wick" w:date="2026-05-07T10:29:00Z" w16du:dateUtc="2026-05-07T15:29:00Z">
            <w:rPr/>
          </w:rPrChange>
        </w:rPr>
        <w:t>amended</w:t>
      </w:r>
      <w:r w:rsidRPr="009D30A3">
        <w:rPr>
          <w:rFonts w:ascii="Arial" w:hAnsi="Arial" w:cs="Arial"/>
          <w:spacing w:val="-2"/>
          <w:rPrChange w:id="3484" w:author="Emily Wick" w:date="2026-05-07T10:29:00Z" w16du:dateUtc="2026-05-07T15:29:00Z">
            <w:rPr>
              <w:spacing w:val="-2"/>
            </w:rPr>
          </w:rPrChange>
        </w:rPr>
        <w:t xml:space="preserve"> </w:t>
      </w:r>
      <w:r w:rsidRPr="009D30A3">
        <w:rPr>
          <w:rFonts w:ascii="Arial" w:hAnsi="Arial" w:cs="Arial"/>
          <w:rPrChange w:id="3485" w:author="Emily Wick" w:date="2026-05-07T10:29:00Z" w16du:dateUtc="2026-05-07T15:29:00Z">
            <w:rPr/>
          </w:rPrChange>
        </w:rPr>
        <w:t>by</w:t>
      </w:r>
      <w:r w:rsidRPr="009D30A3">
        <w:rPr>
          <w:rFonts w:ascii="Arial" w:hAnsi="Arial" w:cs="Arial"/>
          <w:spacing w:val="-1"/>
          <w:rPrChange w:id="3486" w:author="Emily Wick" w:date="2026-05-07T10:29:00Z" w16du:dateUtc="2026-05-07T15:29:00Z">
            <w:rPr>
              <w:spacing w:val="-1"/>
            </w:rPr>
          </w:rPrChange>
        </w:rPr>
        <w:t xml:space="preserve"> </w:t>
      </w:r>
      <w:r w:rsidRPr="009D30A3">
        <w:rPr>
          <w:rFonts w:ascii="Arial" w:hAnsi="Arial" w:cs="Arial"/>
          <w:rPrChange w:id="3487" w:author="Emily Wick" w:date="2026-05-07T10:29:00Z" w16du:dateUtc="2026-05-07T15:29:00Z">
            <w:rPr/>
          </w:rPrChange>
        </w:rPr>
        <w:t>the</w:t>
      </w:r>
      <w:r w:rsidRPr="009D30A3">
        <w:rPr>
          <w:rFonts w:ascii="Arial" w:hAnsi="Arial" w:cs="Arial"/>
          <w:spacing w:val="-2"/>
          <w:rPrChange w:id="3488" w:author="Emily Wick" w:date="2026-05-07T10:29:00Z" w16du:dateUtc="2026-05-07T15:29:00Z">
            <w:rPr>
              <w:spacing w:val="-2"/>
            </w:rPr>
          </w:rPrChange>
        </w:rPr>
        <w:t xml:space="preserve"> </w:t>
      </w:r>
      <w:r w:rsidRPr="009D30A3">
        <w:rPr>
          <w:rFonts w:ascii="Arial" w:hAnsi="Arial" w:cs="Arial"/>
          <w:rPrChange w:id="3489" w:author="Emily Wick" w:date="2026-05-07T10:29:00Z" w16du:dateUtc="2026-05-07T15:29:00Z">
            <w:rPr/>
          </w:rPrChange>
        </w:rPr>
        <w:t>full</w:t>
      </w:r>
      <w:r w:rsidRPr="009D30A3">
        <w:rPr>
          <w:rFonts w:ascii="Arial" w:hAnsi="Arial" w:cs="Arial"/>
          <w:spacing w:val="-3"/>
          <w:rPrChange w:id="3490" w:author="Emily Wick" w:date="2026-05-07T10:29:00Z" w16du:dateUtc="2026-05-07T15:29:00Z">
            <w:rPr>
              <w:spacing w:val="-3"/>
            </w:rPr>
          </w:rPrChange>
        </w:rPr>
        <w:t xml:space="preserve"> </w:t>
      </w:r>
      <w:r w:rsidRPr="009D30A3">
        <w:rPr>
          <w:rFonts w:ascii="Arial" w:hAnsi="Arial" w:cs="Arial"/>
          <w:rPrChange w:id="3491" w:author="Emily Wick" w:date="2026-05-07T10:29:00Z" w16du:dateUtc="2026-05-07T15:29:00Z">
            <w:rPr/>
          </w:rPrChange>
        </w:rPr>
        <w:t>HR</w:t>
      </w:r>
      <w:r w:rsidRPr="009D30A3">
        <w:rPr>
          <w:rFonts w:ascii="Arial" w:hAnsi="Arial" w:cs="Arial"/>
          <w:spacing w:val="-1"/>
          <w:rPrChange w:id="3492" w:author="Emily Wick" w:date="2026-05-07T10:29:00Z" w16du:dateUtc="2026-05-07T15:29:00Z">
            <w:rPr>
              <w:spacing w:val="-1"/>
            </w:rPr>
          </w:rPrChange>
        </w:rPr>
        <w:t xml:space="preserve"> </w:t>
      </w:r>
      <w:r w:rsidRPr="009D30A3">
        <w:rPr>
          <w:rFonts w:ascii="Arial" w:hAnsi="Arial" w:cs="Arial"/>
          <w:rPrChange w:id="3493" w:author="Emily Wick" w:date="2026-05-07T10:29:00Z" w16du:dateUtc="2026-05-07T15:29:00Z">
            <w:rPr/>
          </w:rPrChange>
        </w:rPr>
        <w:t>&amp;</w:t>
      </w:r>
      <w:r w:rsidRPr="009D30A3">
        <w:rPr>
          <w:rFonts w:ascii="Arial" w:hAnsi="Arial" w:cs="Arial"/>
          <w:spacing w:val="-1"/>
          <w:rPrChange w:id="3494" w:author="Emily Wick" w:date="2026-05-07T10:29:00Z" w16du:dateUtc="2026-05-07T15:29:00Z">
            <w:rPr>
              <w:spacing w:val="-1"/>
            </w:rPr>
          </w:rPrChange>
        </w:rPr>
        <w:t xml:space="preserve"> </w:t>
      </w:r>
      <w:r w:rsidRPr="009D30A3">
        <w:rPr>
          <w:rFonts w:ascii="Arial" w:hAnsi="Arial" w:cs="Arial"/>
          <w:rPrChange w:id="3495" w:author="Emily Wick" w:date="2026-05-07T10:29:00Z" w16du:dateUtc="2026-05-07T15:29:00Z">
            <w:rPr/>
          </w:rPrChange>
        </w:rPr>
        <w:t xml:space="preserve">Payroll </w:t>
      </w:r>
      <w:r w:rsidRPr="009D30A3">
        <w:rPr>
          <w:rFonts w:ascii="Arial" w:hAnsi="Arial" w:cs="Arial"/>
          <w:spacing w:val="-4"/>
          <w:rPrChange w:id="3496" w:author="Emily Wick" w:date="2026-05-07T10:29:00Z" w16du:dateUtc="2026-05-07T15:29:00Z">
            <w:rPr>
              <w:spacing w:val="-4"/>
            </w:rPr>
          </w:rPrChange>
        </w:rPr>
        <w:t>User</w:t>
      </w:r>
    </w:p>
    <w:p w14:paraId="6B1CF4D2" w14:textId="77777777" w:rsidR="0060183F" w:rsidRPr="009D30A3" w:rsidRDefault="0060183F">
      <w:pPr>
        <w:pStyle w:val="BodyText"/>
        <w:rPr>
          <w:rFonts w:ascii="Arial" w:hAnsi="Arial" w:cs="Arial"/>
          <w:rPrChange w:id="3497" w:author="Emily Wick" w:date="2026-05-07T10:29:00Z" w16du:dateUtc="2026-05-07T15:29:00Z">
            <w:rPr/>
          </w:rPrChange>
        </w:rPr>
        <w:sectPr w:rsidR="0060183F" w:rsidRPr="009D30A3">
          <w:pgSz w:w="12240" w:h="15840"/>
          <w:pgMar w:top="1560" w:right="1440" w:bottom="1040" w:left="1440" w:header="306" w:footer="766" w:gutter="0"/>
          <w:cols w:space="720"/>
        </w:sectPr>
      </w:pPr>
    </w:p>
    <w:p w14:paraId="6B1CF4D3" w14:textId="77777777" w:rsidR="0060183F" w:rsidRPr="009D30A3" w:rsidRDefault="007D07A0">
      <w:pPr>
        <w:pStyle w:val="BodyText"/>
        <w:ind w:left="360" w:right="599"/>
        <w:rPr>
          <w:rFonts w:ascii="Arial" w:hAnsi="Arial" w:cs="Arial"/>
          <w:rPrChange w:id="3498" w:author="Emily Wick" w:date="2026-05-07T10:29:00Z" w16du:dateUtc="2026-05-07T15:29:00Z">
            <w:rPr/>
          </w:rPrChange>
        </w:rPr>
      </w:pPr>
      <w:r w:rsidRPr="009D30A3">
        <w:rPr>
          <w:rFonts w:ascii="Arial" w:hAnsi="Arial" w:cs="Arial"/>
          <w:rPrChange w:id="3499" w:author="Emily Wick" w:date="2026-05-07T10:29:00Z" w16du:dateUtc="2026-05-07T15:29:00Z">
            <w:rPr/>
          </w:rPrChange>
        </w:rPr>
        <w:lastRenderedPageBreak/>
        <w:t>Group with an affirmative vote of a majority of Voting Members in attendance at the Annual Meeting, or any other duly-called meeting of the Voting Members, or by any or</w:t>
      </w:r>
      <w:r w:rsidRPr="009D30A3">
        <w:rPr>
          <w:rFonts w:ascii="Arial" w:hAnsi="Arial" w:cs="Arial"/>
          <w:spacing w:val="-2"/>
          <w:rPrChange w:id="3500" w:author="Emily Wick" w:date="2026-05-07T10:29:00Z" w16du:dateUtc="2026-05-07T15:29:00Z">
            <w:rPr>
              <w:spacing w:val="-2"/>
            </w:rPr>
          </w:rPrChange>
        </w:rPr>
        <w:t xml:space="preserve"> </w:t>
      </w:r>
      <w:r w:rsidRPr="009D30A3">
        <w:rPr>
          <w:rFonts w:ascii="Arial" w:hAnsi="Arial" w:cs="Arial"/>
          <w:rPrChange w:id="3501" w:author="Emily Wick" w:date="2026-05-07T10:29:00Z" w16du:dateUtc="2026-05-07T15:29:00Z">
            <w:rPr/>
          </w:rPrChange>
        </w:rPr>
        <w:t>by</w:t>
      </w:r>
      <w:r w:rsidRPr="009D30A3">
        <w:rPr>
          <w:rFonts w:ascii="Arial" w:hAnsi="Arial" w:cs="Arial"/>
          <w:spacing w:val="-3"/>
          <w:rPrChange w:id="3502" w:author="Emily Wick" w:date="2026-05-07T10:29:00Z" w16du:dateUtc="2026-05-07T15:29:00Z">
            <w:rPr>
              <w:spacing w:val="-3"/>
            </w:rPr>
          </w:rPrChange>
        </w:rPr>
        <w:t xml:space="preserve"> </w:t>
      </w:r>
      <w:r w:rsidRPr="009D30A3">
        <w:rPr>
          <w:rFonts w:ascii="Arial" w:hAnsi="Arial" w:cs="Arial"/>
          <w:rPrChange w:id="3503" w:author="Emily Wick" w:date="2026-05-07T10:29:00Z" w16du:dateUtc="2026-05-07T15:29:00Z">
            <w:rPr/>
          </w:rPrChange>
        </w:rPr>
        <w:t>any</w:t>
      </w:r>
      <w:r w:rsidRPr="009D30A3">
        <w:rPr>
          <w:rFonts w:ascii="Arial" w:hAnsi="Arial" w:cs="Arial"/>
          <w:spacing w:val="-3"/>
          <w:rPrChange w:id="3504" w:author="Emily Wick" w:date="2026-05-07T10:29:00Z" w16du:dateUtc="2026-05-07T15:29:00Z">
            <w:rPr>
              <w:spacing w:val="-3"/>
            </w:rPr>
          </w:rPrChange>
        </w:rPr>
        <w:t xml:space="preserve"> </w:t>
      </w:r>
      <w:r w:rsidRPr="009D30A3">
        <w:rPr>
          <w:rFonts w:ascii="Arial" w:hAnsi="Arial" w:cs="Arial"/>
          <w:rPrChange w:id="3505" w:author="Emily Wick" w:date="2026-05-07T10:29:00Z" w16du:dateUtc="2026-05-07T15:29:00Z">
            <w:rPr/>
          </w:rPrChange>
        </w:rPr>
        <w:t>electronic</w:t>
      </w:r>
      <w:r w:rsidRPr="009D30A3">
        <w:rPr>
          <w:rFonts w:ascii="Arial" w:hAnsi="Arial" w:cs="Arial"/>
          <w:spacing w:val="-3"/>
          <w:rPrChange w:id="3506" w:author="Emily Wick" w:date="2026-05-07T10:29:00Z" w16du:dateUtc="2026-05-07T15:29:00Z">
            <w:rPr>
              <w:spacing w:val="-3"/>
            </w:rPr>
          </w:rPrChange>
        </w:rPr>
        <w:t xml:space="preserve"> </w:t>
      </w:r>
      <w:r w:rsidRPr="009D30A3">
        <w:rPr>
          <w:rFonts w:ascii="Arial" w:hAnsi="Arial" w:cs="Arial"/>
          <w:rPrChange w:id="3507" w:author="Emily Wick" w:date="2026-05-07T10:29:00Z" w16du:dateUtc="2026-05-07T15:29:00Z">
            <w:rPr/>
          </w:rPrChange>
        </w:rPr>
        <w:t>or</w:t>
      </w:r>
      <w:r w:rsidRPr="009D30A3">
        <w:rPr>
          <w:rFonts w:ascii="Arial" w:hAnsi="Arial" w:cs="Arial"/>
          <w:spacing w:val="-5"/>
          <w:rPrChange w:id="3508" w:author="Emily Wick" w:date="2026-05-07T10:29:00Z" w16du:dateUtc="2026-05-07T15:29:00Z">
            <w:rPr>
              <w:spacing w:val="-5"/>
            </w:rPr>
          </w:rPrChange>
        </w:rPr>
        <w:t xml:space="preserve"> </w:t>
      </w:r>
      <w:r w:rsidRPr="009D30A3">
        <w:rPr>
          <w:rFonts w:ascii="Arial" w:hAnsi="Arial" w:cs="Arial"/>
          <w:rPrChange w:id="3509" w:author="Emily Wick" w:date="2026-05-07T10:29:00Z" w16du:dateUtc="2026-05-07T15:29:00Z">
            <w:rPr/>
          </w:rPrChange>
        </w:rPr>
        <w:t>mailed</w:t>
      </w:r>
      <w:r w:rsidRPr="009D30A3">
        <w:rPr>
          <w:rFonts w:ascii="Arial" w:hAnsi="Arial" w:cs="Arial"/>
          <w:spacing w:val="-4"/>
          <w:rPrChange w:id="3510" w:author="Emily Wick" w:date="2026-05-07T10:29:00Z" w16du:dateUtc="2026-05-07T15:29:00Z">
            <w:rPr>
              <w:spacing w:val="-4"/>
            </w:rPr>
          </w:rPrChange>
        </w:rPr>
        <w:t xml:space="preserve"> </w:t>
      </w:r>
      <w:r w:rsidRPr="009D30A3">
        <w:rPr>
          <w:rFonts w:ascii="Arial" w:hAnsi="Arial" w:cs="Arial"/>
          <w:rPrChange w:id="3511" w:author="Emily Wick" w:date="2026-05-07T10:29:00Z" w16du:dateUtc="2026-05-07T15:29:00Z">
            <w:rPr/>
          </w:rPrChange>
        </w:rPr>
        <w:t>ballot</w:t>
      </w:r>
      <w:r w:rsidRPr="009D30A3">
        <w:rPr>
          <w:rFonts w:ascii="Arial" w:hAnsi="Arial" w:cs="Arial"/>
          <w:spacing w:val="-1"/>
          <w:rPrChange w:id="3512" w:author="Emily Wick" w:date="2026-05-07T10:29:00Z" w16du:dateUtc="2026-05-07T15:29:00Z">
            <w:rPr>
              <w:spacing w:val="-1"/>
            </w:rPr>
          </w:rPrChange>
        </w:rPr>
        <w:t xml:space="preserve"> </w:t>
      </w:r>
      <w:r w:rsidRPr="009D30A3">
        <w:rPr>
          <w:rFonts w:ascii="Arial" w:hAnsi="Arial" w:cs="Arial"/>
          <w:rPrChange w:id="3513" w:author="Emily Wick" w:date="2026-05-07T10:29:00Z" w16du:dateUtc="2026-05-07T15:29:00Z">
            <w:rPr/>
          </w:rPrChange>
        </w:rPr>
        <w:t>circulated</w:t>
      </w:r>
      <w:r w:rsidRPr="009D30A3">
        <w:rPr>
          <w:rFonts w:ascii="Arial" w:hAnsi="Arial" w:cs="Arial"/>
          <w:spacing w:val="-4"/>
          <w:rPrChange w:id="3514" w:author="Emily Wick" w:date="2026-05-07T10:29:00Z" w16du:dateUtc="2026-05-07T15:29:00Z">
            <w:rPr>
              <w:spacing w:val="-4"/>
            </w:rPr>
          </w:rPrChange>
        </w:rPr>
        <w:t xml:space="preserve"> </w:t>
      </w:r>
      <w:r w:rsidRPr="009D30A3">
        <w:rPr>
          <w:rFonts w:ascii="Arial" w:hAnsi="Arial" w:cs="Arial"/>
          <w:rPrChange w:id="3515" w:author="Emily Wick" w:date="2026-05-07T10:29:00Z" w16du:dateUtc="2026-05-07T15:29:00Z">
            <w:rPr/>
          </w:rPrChange>
        </w:rPr>
        <w:t>in</w:t>
      </w:r>
      <w:r w:rsidRPr="009D30A3">
        <w:rPr>
          <w:rFonts w:ascii="Arial" w:hAnsi="Arial" w:cs="Arial"/>
          <w:spacing w:val="-7"/>
          <w:rPrChange w:id="3516" w:author="Emily Wick" w:date="2026-05-07T10:29:00Z" w16du:dateUtc="2026-05-07T15:29:00Z">
            <w:rPr>
              <w:spacing w:val="-7"/>
            </w:rPr>
          </w:rPrChange>
        </w:rPr>
        <w:t xml:space="preserve"> </w:t>
      </w:r>
      <w:r w:rsidRPr="009D30A3">
        <w:rPr>
          <w:rFonts w:ascii="Arial" w:hAnsi="Arial" w:cs="Arial"/>
          <w:rPrChange w:id="3517" w:author="Emily Wick" w:date="2026-05-07T10:29:00Z" w16du:dateUtc="2026-05-07T15:29:00Z">
            <w:rPr/>
          </w:rPrChange>
        </w:rPr>
        <w:t>place</w:t>
      </w:r>
      <w:r w:rsidRPr="009D30A3">
        <w:rPr>
          <w:rFonts w:ascii="Arial" w:hAnsi="Arial" w:cs="Arial"/>
          <w:spacing w:val="-2"/>
          <w:rPrChange w:id="3518" w:author="Emily Wick" w:date="2026-05-07T10:29:00Z" w16du:dateUtc="2026-05-07T15:29:00Z">
            <w:rPr>
              <w:spacing w:val="-2"/>
            </w:rPr>
          </w:rPrChange>
        </w:rPr>
        <w:t xml:space="preserve"> </w:t>
      </w:r>
      <w:r w:rsidRPr="009D30A3">
        <w:rPr>
          <w:rFonts w:ascii="Arial" w:hAnsi="Arial" w:cs="Arial"/>
          <w:rPrChange w:id="3519" w:author="Emily Wick" w:date="2026-05-07T10:29:00Z" w16du:dateUtc="2026-05-07T15:29:00Z">
            <w:rPr/>
          </w:rPrChange>
        </w:rPr>
        <w:t>of</w:t>
      </w:r>
      <w:r w:rsidRPr="009D30A3">
        <w:rPr>
          <w:rFonts w:ascii="Arial" w:hAnsi="Arial" w:cs="Arial"/>
          <w:spacing w:val="-1"/>
          <w:rPrChange w:id="3520" w:author="Emily Wick" w:date="2026-05-07T10:29:00Z" w16du:dateUtc="2026-05-07T15:29:00Z">
            <w:rPr>
              <w:spacing w:val="-1"/>
            </w:rPr>
          </w:rPrChange>
        </w:rPr>
        <w:t xml:space="preserve"> </w:t>
      </w:r>
      <w:r w:rsidRPr="009D30A3">
        <w:rPr>
          <w:rFonts w:ascii="Arial" w:hAnsi="Arial" w:cs="Arial"/>
          <w:rPrChange w:id="3521" w:author="Emily Wick" w:date="2026-05-07T10:29:00Z" w16du:dateUtc="2026-05-07T15:29:00Z">
            <w:rPr/>
          </w:rPrChange>
        </w:rPr>
        <w:t>such</w:t>
      </w:r>
      <w:r w:rsidRPr="009D30A3">
        <w:rPr>
          <w:rFonts w:ascii="Arial" w:hAnsi="Arial" w:cs="Arial"/>
          <w:spacing w:val="-1"/>
          <w:rPrChange w:id="3522" w:author="Emily Wick" w:date="2026-05-07T10:29:00Z" w16du:dateUtc="2026-05-07T15:29:00Z">
            <w:rPr>
              <w:spacing w:val="-1"/>
            </w:rPr>
          </w:rPrChange>
        </w:rPr>
        <w:t xml:space="preserve"> </w:t>
      </w:r>
      <w:r w:rsidRPr="009D30A3">
        <w:rPr>
          <w:rFonts w:ascii="Arial" w:hAnsi="Arial" w:cs="Arial"/>
          <w:rPrChange w:id="3523" w:author="Emily Wick" w:date="2026-05-07T10:29:00Z" w16du:dateUtc="2026-05-07T15:29:00Z">
            <w:rPr/>
          </w:rPrChange>
        </w:rPr>
        <w:t>meeting,</w:t>
      </w:r>
      <w:r w:rsidRPr="009D30A3">
        <w:rPr>
          <w:rFonts w:ascii="Arial" w:hAnsi="Arial" w:cs="Arial"/>
          <w:spacing w:val="-2"/>
          <w:rPrChange w:id="3524" w:author="Emily Wick" w:date="2026-05-07T10:29:00Z" w16du:dateUtc="2026-05-07T15:29:00Z">
            <w:rPr>
              <w:spacing w:val="-2"/>
            </w:rPr>
          </w:rPrChange>
        </w:rPr>
        <w:t xml:space="preserve"> </w:t>
      </w:r>
      <w:r w:rsidRPr="009D30A3">
        <w:rPr>
          <w:rFonts w:ascii="Arial" w:hAnsi="Arial" w:cs="Arial"/>
          <w:rPrChange w:id="3525" w:author="Emily Wick" w:date="2026-05-07T10:29:00Z" w16du:dateUtc="2026-05-07T15:29:00Z">
            <w:rPr/>
          </w:rPrChange>
        </w:rPr>
        <w:t>provided</w:t>
      </w:r>
      <w:r w:rsidRPr="009D30A3">
        <w:rPr>
          <w:rFonts w:ascii="Arial" w:hAnsi="Arial" w:cs="Arial"/>
          <w:spacing w:val="-4"/>
          <w:rPrChange w:id="3526" w:author="Emily Wick" w:date="2026-05-07T10:29:00Z" w16du:dateUtc="2026-05-07T15:29:00Z">
            <w:rPr>
              <w:spacing w:val="-4"/>
            </w:rPr>
          </w:rPrChange>
        </w:rPr>
        <w:t xml:space="preserve"> </w:t>
      </w:r>
      <w:r w:rsidRPr="009D30A3">
        <w:rPr>
          <w:rFonts w:ascii="Arial" w:hAnsi="Arial" w:cs="Arial"/>
          <w:rPrChange w:id="3527" w:author="Emily Wick" w:date="2026-05-07T10:29:00Z" w16du:dateUtc="2026-05-07T15:29:00Z">
            <w:rPr/>
          </w:rPrChange>
        </w:rPr>
        <w:t>that notice of such proposed amendment shall have been given in writing or by electronic notice at least ten (10) days in advance to all Members.</w:t>
      </w:r>
    </w:p>
    <w:p w14:paraId="6B1CF4D4" w14:textId="4A9219EC" w:rsidR="0060183F" w:rsidRPr="009D30A3" w:rsidRDefault="007D07A0">
      <w:pPr>
        <w:pStyle w:val="BodyText"/>
        <w:spacing w:before="229"/>
        <w:ind w:left="360"/>
        <w:rPr>
          <w:rFonts w:ascii="Arial" w:hAnsi="Arial" w:cs="Arial"/>
          <w:rPrChange w:id="3528" w:author="Emily Wick" w:date="2026-05-07T10:29:00Z" w16du:dateUtc="2026-05-07T15:29:00Z">
            <w:rPr/>
          </w:rPrChange>
        </w:rPr>
      </w:pPr>
      <w:bookmarkStart w:id="3529" w:name="_bookmark29"/>
      <w:bookmarkEnd w:id="3529"/>
      <w:del w:id="3530" w:author="Emily Wick" w:date="2026-05-07T11:18:00Z" w16du:dateUtc="2026-05-07T16:18:00Z">
        <w:r w:rsidRPr="009D30A3" w:rsidDel="009B1494">
          <w:rPr>
            <w:rFonts w:ascii="Arial" w:hAnsi="Arial" w:cs="Arial"/>
            <w:b/>
            <w:rPrChange w:id="3531" w:author="Emily Wick" w:date="2026-05-07T10:29:00Z" w16du:dateUtc="2026-05-07T15:29:00Z">
              <w:rPr>
                <w:b/>
              </w:rPr>
            </w:rPrChange>
          </w:rPr>
          <w:delText>Section</w:delText>
        </w:r>
        <w:r w:rsidRPr="009D30A3" w:rsidDel="009B1494">
          <w:rPr>
            <w:rFonts w:ascii="Arial" w:hAnsi="Arial" w:cs="Arial"/>
            <w:b/>
            <w:spacing w:val="-4"/>
            <w:rPrChange w:id="3532" w:author="Emily Wick" w:date="2026-05-07T10:29:00Z" w16du:dateUtc="2026-05-07T15:29:00Z">
              <w:rPr>
                <w:b/>
                <w:spacing w:val="-4"/>
              </w:rPr>
            </w:rPrChange>
          </w:rPr>
          <w:delText xml:space="preserve"> </w:delText>
        </w:r>
        <w:r w:rsidRPr="009D30A3" w:rsidDel="009B1494">
          <w:rPr>
            <w:rFonts w:ascii="Arial" w:hAnsi="Arial" w:cs="Arial"/>
            <w:b/>
            <w:rPrChange w:id="3533" w:author="Emily Wick" w:date="2026-05-07T10:29:00Z" w16du:dateUtc="2026-05-07T15:29:00Z">
              <w:rPr>
                <w:b/>
              </w:rPr>
            </w:rPrChange>
          </w:rPr>
          <w:delText>2.</w:delText>
        </w:r>
        <w:r w:rsidRPr="009D30A3" w:rsidDel="009B1494">
          <w:rPr>
            <w:rFonts w:ascii="Arial" w:hAnsi="Arial" w:cs="Arial"/>
            <w:b/>
            <w:spacing w:val="-14"/>
            <w:rPrChange w:id="3534" w:author="Emily Wick" w:date="2026-05-07T10:29:00Z" w16du:dateUtc="2026-05-07T15:29:00Z">
              <w:rPr>
                <w:b/>
                <w:spacing w:val="-14"/>
              </w:rPr>
            </w:rPrChange>
          </w:rPr>
          <w:delText xml:space="preserve"> </w:delText>
        </w:r>
      </w:del>
      <w:r w:rsidRPr="009D30A3">
        <w:rPr>
          <w:rFonts w:ascii="Arial" w:hAnsi="Arial" w:cs="Arial"/>
          <w:rPrChange w:id="3535" w:author="Emily Wick" w:date="2026-05-07T10:29:00Z" w16du:dateUtc="2026-05-07T15:29:00Z">
            <w:rPr/>
          </w:rPrChange>
        </w:rPr>
        <w:t>These</w:t>
      </w:r>
      <w:r w:rsidRPr="009D30A3">
        <w:rPr>
          <w:rFonts w:ascii="Arial" w:hAnsi="Arial" w:cs="Arial"/>
          <w:spacing w:val="-2"/>
          <w:rPrChange w:id="3536" w:author="Emily Wick" w:date="2026-05-07T10:29:00Z" w16du:dateUtc="2026-05-07T15:29:00Z">
            <w:rPr>
              <w:spacing w:val="-2"/>
            </w:rPr>
          </w:rPrChange>
        </w:rPr>
        <w:t xml:space="preserve"> </w:t>
      </w:r>
      <w:r w:rsidRPr="009D30A3">
        <w:rPr>
          <w:rFonts w:ascii="Arial" w:hAnsi="Arial" w:cs="Arial"/>
          <w:rPrChange w:id="3537" w:author="Emily Wick" w:date="2026-05-07T10:29:00Z" w16du:dateUtc="2026-05-07T15:29:00Z">
            <w:rPr/>
          </w:rPrChange>
        </w:rPr>
        <w:t>rules</w:t>
      </w:r>
      <w:r w:rsidRPr="009D30A3">
        <w:rPr>
          <w:rFonts w:ascii="Arial" w:hAnsi="Arial" w:cs="Arial"/>
          <w:spacing w:val="-3"/>
          <w:rPrChange w:id="3538" w:author="Emily Wick" w:date="2026-05-07T10:29:00Z" w16du:dateUtc="2026-05-07T15:29:00Z">
            <w:rPr>
              <w:spacing w:val="-3"/>
            </w:rPr>
          </w:rPrChange>
        </w:rPr>
        <w:t xml:space="preserve"> </w:t>
      </w:r>
      <w:r w:rsidRPr="009D30A3">
        <w:rPr>
          <w:rFonts w:ascii="Arial" w:hAnsi="Arial" w:cs="Arial"/>
          <w:rPrChange w:id="3539" w:author="Emily Wick" w:date="2026-05-07T10:29:00Z" w16du:dateUtc="2026-05-07T15:29:00Z">
            <w:rPr/>
          </w:rPrChange>
        </w:rPr>
        <w:t>are subject</w:t>
      </w:r>
      <w:r w:rsidRPr="009D30A3">
        <w:rPr>
          <w:rFonts w:ascii="Arial" w:hAnsi="Arial" w:cs="Arial"/>
          <w:spacing w:val="-1"/>
          <w:rPrChange w:id="3540" w:author="Emily Wick" w:date="2026-05-07T10:29:00Z" w16du:dateUtc="2026-05-07T15:29:00Z">
            <w:rPr>
              <w:spacing w:val="-1"/>
            </w:rPr>
          </w:rPrChange>
        </w:rPr>
        <w:t xml:space="preserve"> </w:t>
      </w:r>
      <w:r w:rsidRPr="009D30A3">
        <w:rPr>
          <w:rFonts w:ascii="Arial" w:hAnsi="Arial" w:cs="Arial"/>
          <w:rPrChange w:id="3541" w:author="Emily Wick" w:date="2026-05-07T10:29:00Z" w16du:dateUtc="2026-05-07T15:29:00Z">
            <w:rPr/>
          </w:rPrChange>
        </w:rPr>
        <w:t>to</w:t>
      </w:r>
      <w:r w:rsidRPr="009D30A3">
        <w:rPr>
          <w:rFonts w:ascii="Arial" w:hAnsi="Arial" w:cs="Arial"/>
          <w:spacing w:val="-2"/>
          <w:rPrChange w:id="3542" w:author="Emily Wick" w:date="2026-05-07T10:29:00Z" w16du:dateUtc="2026-05-07T15:29:00Z">
            <w:rPr>
              <w:spacing w:val="-2"/>
            </w:rPr>
          </w:rPrChange>
        </w:rPr>
        <w:t xml:space="preserve"> </w:t>
      </w:r>
      <w:r w:rsidRPr="009D30A3">
        <w:rPr>
          <w:rFonts w:ascii="Arial" w:hAnsi="Arial" w:cs="Arial"/>
          <w:rPrChange w:id="3543" w:author="Emily Wick" w:date="2026-05-07T10:29:00Z" w16du:dateUtc="2026-05-07T15:29:00Z">
            <w:rPr/>
          </w:rPrChange>
        </w:rPr>
        <w:t>approval</w:t>
      </w:r>
      <w:r w:rsidRPr="009D30A3">
        <w:rPr>
          <w:rFonts w:ascii="Arial" w:hAnsi="Arial" w:cs="Arial"/>
          <w:spacing w:val="-3"/>
          <w:rPrChange w:id="3544" w:author="Emily Wick" w:date="2026-05-07T10:29:00Z" w16du:dateUtc="2026-05-07T15:29:00Z">
            <w:rPr>
              <w:spacing w:val="-3"/>
            </w:rPr>
          </w:rPrChange>
        </w:rPr>
        <w:t xml:space="preserve"> </w:t>
      </w:r>
      <w:r w:rsidRPr="009D30A3">
        <w:rPr>
          <w:rFonts w:ascii="Arial" w:hAnsi="Arial" w:cs="Arial"/>
          <w:rPrChange w:id="3545" w:author="Emily Wick" w:date="2026-05-07T10:29:00Z" w16du:dateUtc="2026-05-07T15:29:00Z">
            <w:rPr/>
          </w:rPrChange>
        </w:rPr>
        <w:t>by</w:t>
      </w:r>
      <w:r w:rsidRPr="009D30A3">
        <w:rPr>
          <w:rFonts w:ascii="Arial" w:hAnsi="Arial" w:cs="Arial"/>
          <w:spacing w:val="-4"/>
          <w:rPrChange w:id="3546" w:author="Emily Wick" w:date="2026-05-07T10:29:00Z" w16du:dateUtc="2026-05-07T15:29:00Z">
            <w:rPr>
              <w:spacing w:val="-4"/>
            </w:rPr>
          </w:rPrChange>
        </w:rPr>
        <w:t xml:space="preserve"> </w:t>
      </w:r>
      <w:r w:rsidRPr="009D30A3">
        <w:rPr>
          <w:rFonts w:ascii="Arial" w:hAnsi="Arial" w:cs="Arial"/>
          <w:rPrChange w:id="3547" w:author="Emily Wick" w:date="2026-05-07T10:29:00Z" w16du:dateUtc="2026-05-07T15:29:00Z">
            <w:rPr/>
          </w:rPrChange>
        </w:rPr>
        <w:t>the</w:t>
      </w:r>
      <w:r w:rsidRPr="009D30A3">
        <w:rPr>
          <w:rFonts w:ascii="Arial" w:hAnsi="Arial" w:cs="Arial"/>
          <w:spacing w:val="-2"/>
          <w:rPrChange w:id="3548" w:author="Emily Wick" w:date="2026-05-07T10:29:00Z" w16du:dateUtc="2026-05-07T15:29:00Z">
            <w:rPr>
              <w:spacing w:val="-2"/>
            </w:rPr>
          </w:rPrChange>
        </w:rPr>
        <w:t xml:space="preserve"> </w:t>
      </w:r>
      <w:r w:rsidRPr="009D30A3">
        <w:rPr>
          <w:rFonts w:ascii="Arial" w:hAnsi="Arial" w:cs="Arial"/>
          <w:rPrChange w:id="3549" w:author="Emily Wick" w:date="2026-05-07T10:29:00Z" w16du:dateUtc="2026-05-07T15:29:00Z">
            <w:rPr/>
          </w:rPrChange>
        </w:rPr>
        <w:t>MnCCC</w:t>
      </w:r>
      <w:r w:rsidRPr="009D30A3">
        <w:rPr>
          <w:rFonts w:ascii="Arial" w:hAnsi="Arial" w:cs="Arial"/>
          <w:spacing w:val="-1"/>
          <w:rPrChange w:id="3550" w:author="Emily Wick" w:date="2026-05-07T10:29:00Z" w16du:dateUtc="2026-05-07T15:29:00Z">
            <w:rPr>
              <w:spacing w:val="-1"/>
            </w:rPr>
          </w:rPrChange>
        </w:rPr>
        <w:t xml:space="preserve"> </w:t>
      </w:r>
      <w:r w:rsidRPr="009D30A3">
        <w:rPr>
          <w:rFonts w:ascii="Arial" w:hAnsi="Arial" w:cs="Arial"/>
          <w:spacing w:val="-2"/>
          <w:rPrChange w:id="3551" w:author="Emily Wick" w:date="2026-05-07T10:29:00Z" w16du:dateUtc="2026-05-07T15:29:00Z">
            <w:rPr>
              <w:spacing w:val="-2"/>
            </w:rPr>
          </w:rPrChange>
        </w:rPr>
        <w:t>Board.</w:t>
      </w:r>
    </w:p>
    <w:sectPr w:rsidR="0060183F" w:rsidRPr="009D30A3">
      <w:pgSz w:w="12240" w:h="15840"/>
      <w:pgMar w:top="1560" w:right="1440" w:bottom="1040" w:left="1440" w:header="306" w:footer="76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45" w:author="Emily Wick" w:date="2026-05-07T11:04:00Z" w:initials="EW">
    <w:p w14:paraId="04707FEE" w14:textId="77777777" w:rsidR="003A5EB7" w:rsidRDefault="003A5EB7" w:rsidP="003A5EB7">
      <w:pPr>
        <w:pStyle w:val="CommentText"/>
      </w:pPr>
      <w:r>
        <w:rPr>
          <w:rStyle w:val="CommentReference"/>
        </w:rPr>
        <w:annotationRef/>
      </w:r>
      <w:r>
        <w:t>Keep? We don’t have this right now.</w:t>
      </w:r>
    </w:p>
  </w:comment>
  <w:comment w:id="2268" w:author="Emily Wick" w:date="2026-05-07T10:55:00Z" w:initials="EW">
    <w:p w14:paraId="330D9BAE" w14:textId="77777777" w:rsidR="00C620A2" w:rsidRDefault="00C620A2" w:rsidP="00C620A2">
      <w:pPr>
        <w:pStyle w:val="CommentText"/>
      </w:pPr>
      <w:r>
        <w:rPr>
          <w:rStyle w:val="CommentReference"/>
        </w:rPr>
        <w:annotationRef/>
      </w:r>
      <w:r>
        <w:t>Copied and pasted to match standard template used for all UGs</w:t>
      </w:r>
    </w:p>
  </w:comment>
  <w:comment w:id="2363" w:author="Emily Wick" w:date="2026-05-07T10:59:00Z" w:initials="EW">
    <w:p w14:paraId="78B97DB9" w14:textId="77777777" w:rsidR="00D336E0" w:rsidRDefault="00D336E0" w:rsidP="00D336E0">
      <w:pPr>
        <w:pStyle w:val="CommentText"/>
      </w:pPr>
      <w:r>
        <w:rPr>
          <w:rStyle w:val="CommentReference"/>
        </w:rPr>
        <w:annotationRef/>
      </w:r>
      <w:r>
        <w:t>Copied and pasted to match standard template used for all UGs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707FEE" w15:done="0"/>
  <w15:commentEx w15:paraId="330D9BAE" w15:done="0"/>
  <w15:commentEx w15:paraId="78B97D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3DF73D" w16cex:dateUtc="2026-05-07T16:04:00Z"/>
  <w16cex:commentExtensible w16cex:durableId="7A8B6396" w16cex:dateUtc="2026-05-07T15:55:00Z"/>
  <w16cex:commentExtensible w16cex:durableId="6E96E112" w16cex:dateUtc="2026-05-07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707FEE" w16cid:durableId="123DF73D"/>
  <w16cid:commentId w16cid:paraId="330D9BAE" w16cid:durableId="7A8B6396"/>
  <w16cid:commentId w16cid:paraId="78B97DB9" w16cid:durableId="6E96E1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8C028" w14:textId="77777777" w:rsidR="00D85FE9" w:rsidRDefault="00D85FE9">
      <w:r>
        <w:separator/>
      </w:r>
    </w:p>
  </w:endnote>
  <w:endnote w:type="continuationSeparator" w:id="0">
    <w:p w14:paraId="6483CBDF" w14:textId="77777777" w:rsidR="00D85FE9" w:rsidRDefault="00D8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F4D6" w14:textId="77777777" w:rsidR="0060183F" w:rsidRDefault="007D07A0">
    <w:pPr>
      <w:pStyle w:val="BodyText"/>
      <w:spacing w:line="14" w:lineRule="auto"/>
      <w:rPr>
        <w:sz w:val="14"/>
      </w:rPr>
    </w:pPr>
    <w:r>
      <w:rPr>
        <w:noProof/>
        <w:sz w:val="14"/>
      </w:rPr>
      <mc:AlternateContent>
        <mc:Choice Requires="wps">
          <w:drawing>
            <wp:anchor distT="0" distB="0" distL="0" distR="0" simplePos="0" relativeHeight="251658241" behindDoc="1" locked="0" layoutInCell="1" allowOverlap="1" wp14:anchorId="6B1CF4D9" wp14:editId="6B1CF4DA">
              <wp:simplePos x="0" y="0"/>
              <wp:positionH relativeFrom="page">
                <wp:posOffset>3776471</wp:posOffset>
              </wp:positionH>
              <wp:positionV relativeFrom="page">
                <wp:posOffset>9379501</wp:posOffset>
              </wp:positionV>
              <wp:extent cx="19113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67005"/>
                      </a:xfrm>
                      <a:prstGeom prst="rect">
                        <a:avLst/>
                      </a:prstGeom>
                    </wps:spPr>
                    <wps:txbx>
                      <w:txbxContent>
                        <w:p w14:paraId="6B1CF4DB" w14:textId="77777777" w:rsidR="0060183F" w:rsidRDefault="007D07A0">
                          <w:pPr>
                            <w:spacing w:before="12"/>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wps:txbx>
                    <wps:bodyPr wrap="square" lIns="0" tIns="0" rIns="0" bIns="0" rtlCol="0">
                      <a:noAutofit/>
                    </wps:bodyPr>
                  </wps:wsp>
                </a:graphicData>
              </a:graphic>
            </wp:anchor>
          </w:drawing>
        </mc:Choice>
        <mc:Fallback>
          <w:pict>
            <v:shapetype w14:anchorId="6B1CF4D9" id="_x0000_t202" coordsize="21600,21600" o:spt="202" path="m,l,21600r21600,l21600,xe">
              <v:stroke joinstyle="miter"/>
              <v:path gradientshapeok="t" o:connecttype="rect"/>
            </v:shapetype>
            <v:shape id="Textbox 2" o:spid="_x0000_s1026" type="#_x0000_t202" style="position:absolute;margin-left:297.35pt;margin-top:738.55pt;width:15.05pt;height:13.1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kLakgEAABoDAAAOAAAAZHJzL2Uyb0RvYy54bWysUsGO0zAQvSPxD5bv1MmiXSBqugJWIKQV&#10;IC18gOvYTUTsMTNuk/49YzdtEdwQl8k4M37z3huv72c/ioNFGiC0sl5VUthgoBvCrpXfv3148VoK&#10;Sjp0eoRgW3m0JO83z5+tp9jYG+hh7CwKBgnUTLGVfUqxUYpMb72mFUQbuOgAvU58xJ3qUE+M7kd1&#10;U1V3agLsIoKxRPz34VSUm4LvnDXpi3NkkxhbydxSiVjiNke1Wetmhzr2g1lo6H9g4fUQeOgF6kEn&#10;LfY4/AXlB4NA4NLKgFfg3GBs0cBq6uoPNU+9jrZoYXMoXmyi/wdrPh+e4lcUaX4HMy+wiKD4COYH&#10;sTdqitQsPdlTaoi7s9DZoc9fliD4Int7vPhp5yRMRntT1y9vpTBcqu9eVdVt9ltdL0ek9NGCFzlp&#10;JfK6CgF9eKR0aj23LFxO4zORNG9nbsnpFroja5h4ja2kn3uNVorxU2Cf8s7PCZ6T7TnBNL6H8jKy&#10;lABv9wncUCZfcZfJvIDCfXksecO/n0vX9UlvfgEAAP//AwBQSwMEFAAGAAgAAAAhADXZvDniAAAA&#10;DQEAAA8AAABkcnMvZG93bnJldi54bWxMj8FOwzAQRO9I/IO1SNyo3ZImNMSpKgQnJEQaDhyd2E2s&#10;xusQu234e5YTHHfmaXam2M5uYGczBetRwnIhgBlsvbbYSfioX+4egIWoUKvBo5HwbQJsy+urQuXa&#10;X7Ay533sGIVgyJWEPsYx5zy0vXEqLPxokLyDn5yKdE4d15O6ULgb+EqIlDtlkT70ajRPvWmP+5OT&#10;sPvE6tl+vTXv1aGydb0R+Joepby9mXePwKKZ4x8Mv/WpOpTUqfEn1IENEtabJCOUjCTLlsAISVcJ&#10;rWlIWov7BHhZ8P8ryh8AAAD//wMAUEsBAi0AFAAGAAgAAAAhALaDOJL+AAAA4QEAABMAAAAAAAAA&#10;AAAAAAAAAAAAAFtDb250ZW50X1R5cGVzXS54bWxQSwECLQAUAAYACAAAACEAOP0h/9YAAACUAQAA&#10;CwAAAAAAAAAAAAAAAAAvAQAAX3JlbHMvLnJlbHNQSwECLQAUAAYACAAAACEAvb5C2pIBAAAaAwAA&#10;DgAAAAAAAAAAAAAAAAAuAgAAZHJzL2Uyb0RvYy54bWxQSwECLQAUAAYACAAAACEANdm8OeIAAAAN&#10;AQAADwAAAAAAAAAAAAAAAADsAwAAZHJzL2Rvd25yZXYueG1sUEsFBgAAAAAEAAQA8wAAAPsEAAAA&#10;AA==&#10;" filled="f" stroked="f">
              <v:textbox inset="0,0,0,0">
                <w:txbxContent>
                  <w:p w14:paraId="6B1CF4DB" w14:textId="77777777" w:rsidR="0060183F" w:rsidRDefault="007D07A0">
                    <w:pPr>
                      <w:spacing w:before="12"/>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62641" w14:textId="77777777" w:rsidR="00D85FE9" w:rsidRDefault="00D85FE9">
      <w:r>
        <w:separator/>
      </w:r>
    </w:p>
  </w:footnote>
  <w:footnote w:type="continuationSeparator" w:id="0">
    <w:p w14:paraId="3FCCF34C" w14:textId="77777777" w:rsidR="00D85FE9" w:rsidRDefault="00D85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F4D5" w14:textId="77777777" w:rsidR="0060183F" w:rsidRDefault="007D07A0">
    <w:pPr>
      <w:pStyle w:val="BodyText"/>
      <w:spacing w:line="14" w:lineRule="auto"/>
      <w:rPr>
        <w:sz w:val="20"/>
      </w:rPr>
    </w:pPr>
    <w:r>
      <w:rPr>
        <w:noProof/>
        <w:sz w:val="20"/>
      </w:rPr>
      <w:drawing>
        <wp:anchor distT="0" distB="0" distL="0" distR="0" simplePos="0" relativeHeight="251658240" behindDoc="1" locked="0" layoutInCell="1" allowOverlap="1" wp14:anchorId="6B1CF4D7" wp14:editId="6B1CF4D8">
          <wp:simplePos x="0" y="0"/>
          <wp:positionH relativeFrom="page">
            <wp:posOffset>225425</wp:posOffset>
          </wp:positionH>
          <wp:positionV relativeFrom="page">
            <wp:posOffset>194310</wp:posOffset>
          </wp:positionV>
          <wp:extent cx="7320699" cy="8020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320699" cy="8020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34F5"/>
    <w:multiLevelType w:val="hybridMultilevel"/>
    <w:tmpl w:val="EE280D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450DBB"/>
    <w:multiLevelType w:val="hybridMultilevel"/>
    <w:tmpl w:val="F696A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3E3DC7"/>
    <w:multiLevelType w:val="hybridMultilevel"/>
    <w:tmpl w:val="D4CE6086"/>
    <w:lvl w:ilvl="0" w:tplc="04090001">
      <w:start w:val="1"/>
      <w:numFmt w:val="bullet"/>
      <w:lvlText w:val=""/>
      <w:lvlJc w:val="left"/>
      <w:pPr>
        <w:ind w:left="2131" w:hanging="360"/>
      </w:pPr>
      <w:rPr>
        <w:rFonts w:ascii="Symbol" w:hAnsi="Symbol" w:hint="default"/>
      </w:rPr>
    </w:lvl>
    <w:lvl w:ilvl="1" w:tplc="04090003" w:tentative="1">
      <w:start w:val="1"/>
      <w:numFmt w:val="bullet"/>
      <w:lvlText w:val="o"/>
      <w:lvlJc w:val="left"/>
      <w:pPr>
        <w:ind w:left="2851" w:hanging="360"/>
      </w:pPr>
      <w:rPr>
        <w:rFonts w:ascii="Courier New" w:hAnsi="Courier New" w:cs="Courier New" w:hint="default"/>
      </w:rPr>
    </w:lvl>
    <w:lvl w:ilvl="2" w:tplc="04090005" w:tentative="1">
      <w:start w:val="1"/>
      <w:numFmt w:val="bullet"/>
      <w:lvlText w:val=""/>
      <w:lvlJc w:val="left"/>
      <w:pPr>
        <w:ind w:left="3571" w:hanging="360"/>
      </w:pPr>
      <w:rPr>
        <w:rFonts w:ascii="Wingdings" w:hAnsi="Wingdings" w:hint="default"/>
      </w:rPr>
    </w:lvl>
    <w:lvl w:ilvl="3" w:tplc="04090001" w:tentative="1">
      <w:start w:val="1"/>
      <w:numFmt w:val="bullet"/>
      <w:lvlText w:val=""/>
      <w:lvlJc w:val="left"/>
      <w:pPr>
        <w:ind w:left="4291" w:hanging="360"/>
      </w:pPr>
      <w:rPr>
        <w:rFonts w:ascii="Symbol" w:hAnsi="Symbol" w:hint="default"/>
      </w:rPr>
    </w:lvl>
    <w:lvl w:ilvl="4" w:tplc="04090003" w:tentative="1">
      <w:start w:val="1"/>
      <w:numFmt w:val="bullet"/>
      <w:lvlText w:val="o"/>
      <w:lvlJc w:val="left"/>
      <w:pPr>
        <w:ind w:left="5011" w:hanging="360"/>
      </w:pPr>
      <w:rPr>
        <w:rFonts w:ascii="Courier New" w:hAnsi="Courier New" w:cs="Courier New" w:hint="default"/>
      </w:rPr>
    </w:lvl>
    <w:lvl w:ilvl="5" w:tplc="04090005" w:tentative="1">
      <w:start w:val="1"/>
      <w:numFmt w:val="bullet"/>
      <w:lvlText w:val=""/>
      <w:lvlJc w:val="left"/>
      <w:pPr>
        <w:ind w:left="5731" w:hanging="360"/>
      </w:pPr>
      <w:rPr>
        <w:rFonts w:ascii="Wingdings" w:hAnsi="Wingdings" w:hint="default"/>
      </w:rPr>
    </w:lvl>
    <w:lvl w:ilvl="6" w:tplc="04090001" w:tentative="1">
      <w:start w:val="1"/>
      <w:numFmt w:val="bullet"/>
      <w:lvlText w:val=""/>
      <w:lvlJc w:val="left"/>
      <w:pPr>
        <w:ind w:left="6451" w:hanging="360"/>
      </w:pPr>
      <w:rPr>
        <w:rFonts w:ascii="Symbol" w:hAnsi="Symbol" w:hint="default"/>
      </w:rPr>
    </w:lvl>
    <w:lvl w:ilvl="7" w:tplc="04090003" w:tentative="1">
      <w:start w:val="1"/>
      <w:numFmt w:val="bullet"/>
      <w:lvlText w:val="o"/>
      <w:lvlJc w:val="left"/>
      <w:pPr>
        <w:ind w:left="7171" w:hanging="360"/>
      </w:pPr>
      <w:rPr>
        <w:rFonts w:ascii="Courier New" w:hAnsi="Courier New" w:cs="Courier New" w:hint="default"/>
      </w:rPr>
    </w:lvl>
    <w:lvl w:ilvl="8" w:tplc="04090005" w:tentative="1">
      <w:start w:val="1"/>
      <w:numFmt w:val="bullet"/>
      <w:lvlText w:val=""/>
      <w:lvlJc w:val="left"/>
      <w:pPr>
        <w:ind w:left="7891" w:hanging="360"/>
      </w:pPr>
      <w:rPr>
        <w:rFonts w:ascii="Wingdings" w:hAnsi="Wingdings" w:hint="default"/>
      </w:rPr>
    </w:lvl>
  </w:abstractNum>
  <w:abstractNum w:abstractNumId="3" w15:restartNumberingAfterBreak="0">
    <w:nsid w:val="32DB44C4"/>
    <w:multiLevelType w:val="hybridMultilevel"/>
    <w:tmpl w:val="D016574E"/>
    <w:lvl w:ilvl="0" w:tplc="AC1AE8E6">
      <w:start w:val="1"/>
      <w:numFmt w:val="upperLetter"/>
      <w:lvlText w:val="%1."/>
      <w:lvlJc w:val="left"/>
      <w:pPr>
        <w:ind w:left="1080" w:hanging="360"/>
      </w:pPr>
      <w:rPr>
        <w:rFonts w:ascii="Calibri" w:eastAsia="Calibri" w:hAnsi="Calibri" w:cs="Calibri" w:hint="default"/>
        <w:b w:val="0"/>
        <w:bCs w:val="0"/>
        <w:i w:val="0"/>
        <w:iCs w:val="0"/>
        <w:spacing w:val="-3"/>
        <w:w w:val="100"/>
        <w:sz w:val="24"/>
        <w:szCs w:val="24"/>
        <w:lang w:val="en-US" w:eastAsia="en-US" w:bidi="ar-SA"/>
      </w:rPr>
    </w:lvl>
    <w:lvl w:ilvl="1" w:tplc="7BB40950">
      <w:numFmt w:val="bullet"/>
      <w:lvlText w:val="•"/>
      <w:lvlJc w:val="left"/>
      <w:pPr>
        <w:ind w:left="1908" w:hanging="360"/>
      </w:pPr>
      <w:rPr>
        <w:rFonts w:hint="default"/>
        <w:lang w:val="en-US" w:eastAsia="en-US" w:bidi="ar-SA"/>
      </w:rPr>
    </w:lvl>
    <w:lvl w:ilvl="2" w:tplc="969C747A">
      <w:numFmt w:val="bullet"/>
      <w:lvlText w:val="•"/>
      <w:lvlJc w:val="left"/>
      <w:pPr>
        <w:ind w:left="2736" w:hanging="360"/>
      </w:pPr>
      <w:rPr>
        <w:rFonts w:hint="default"/>
        <w:lang w:val="en-US" w:eastAsia="en-US" w:bidi="ar-SA"/>
      </w:rPr>
    </w:lvl>
    <w:lvl w:ilvl="3" w:tplc="0C604482">
      <w:numFmt w:val="bullet"/>
      <w:lvlText w:val="•"/>
      <w:lvlJc w:val="left"/>
      <w:pPr>
        <w:ind w:left="3564" w:hanging="360"/>
      </w:pPr>
      <w:rPr>
        <w:rFonts w:hint="default"/>
        <w:lang w:val="en-US" w:eastAsia="en-US" w:bidi="ar-SA"/>
      </w:rPr>
    </w:lvl>
    <w:lvl w:ilvl="4" w:tplc="9EE2AECE">
      <w:numFmt w:val="bullet"/>
      <w:lvlText w:val="•"/>
      <w:lvlJc w:val="left"/>
      <w:pPr>
        <w:ind w:left="4392" w:hanging="360"/>
      </w:pPr>
      <w:rPr>
        <w:rFonts w:hint="default"/>
        <w:lang w:val="en-US" w:eastAsia="en-US" w:bidi="ar-SA"/>
      </w:rPr>
    </w:lvl>
    <w:lvl w:ilvl="5" w:tplc="C9487036">
      <w:numFmt w:val="bullet"/>
      <w:lvlText w:val="•"/>
      <w:lvlJc w:val="left"/>
      <w:pPr>
        <w:ind w:left="5220" w:hanging="360"/>
      </w:pPr>
      <w:rPr>
        <w:rFonts w:hint="default"/>
        <w:lang w:val="en-US" w:eastAsia="en-US" w:bidi="ar-SA"/>
      </w:rPr>
    </w:lvl>
    <w:lvl w:ilvl="6" w:tplc="39FCF23E">
      <w:numFmt w:val="bullet"/>
      <w:lvlText w:val="•"/>
      <w:lvlJc w:val="left"/>
      <w:pPr>
        <w:ind w:left="6048" w:hanging="360"/>
      </w:pPr>
      <w:rPr>
        <w:rFonts w:hint="default"/>
        <w:lang w:val="en-US" w:eastAsia="en-US" w:bidi="ar-SA"/>
      </w:rPr>
    </w:lvl>
    <w:lvl w:ilvl="7" w:tplc="FB905C72">
      <w:numFmt w:val="bullet"/>
      <w:lvlText w:val="•"/>
      <w:lvlJc w:val="left"/>
      <w:pPr>
        <w:ind w:left="6876" w:hanging="360"/>
      </w:pPr>
      <w:rPr>
        <w:rFonts w:hint="default"/>
        <w:lang w:val="en-US" w:eastAsia="en-US" w:bidi="ar-SA"/>
      </w:rPr>
    </w:lvl>
    <w:lvl w:ilvl="8" w:tplc="E526A85A">
      <w:numFmt w:val="bullet"/>
      <w:lvlText w:val="•"/>
      <w:lvlJc w:val="left"/>
      <w:pPr>
        <w:ind w:left="7704" w:hanging="360"/>
      </w:pPr>
      <w:rPr>
        <w:rFonts w:hint="default"/>
        <w:lang w:val="en-US" w:eastAsia="en-US" w:bidi="ar-SA"/>
      </w:rPr>
    </w:lvl>
  </w:abstractNum>
  <w:abstractNum w:abstractNumId="4" w15:restartNumberingAfterBreak="0">
    <w:nsid w:val="3DF63B45"/>
    <w:multiLevelType w:val="hybridMultilevel"/>
    <w:tmpl w:val="47561AFA"/>
    <w:lvl w:ilvl="0" w:tplc="04090001">
      <w:start w:val="1"/>
      <w:numFmt w:val="bullet"/>
      <w:lvlText w:val=""/>
      <w:lvlJc w:val="left"/>
      <w:pPr>
        <w:ind w:left="2039" w:hanging="360"/>
      </w:pPr>
      <w:rPr>
        <w:rFonts w:ascii="Symbol" w:hAnsi="Symbol" w:hint="default"/>
      </w:rPr>
    </w:lvl>
    <w:lvl w:ilvl="1" w:tplc="04090003">
      <w:start w:val="1"/>
      <w:numFmt w:val="bullet"/>
      <w:lvlText w:val="o"/>
      <w:lvlJc w:val="left"/>
      <w:pPr>
        <w:ind w:left="2759" w:hanging="360"/>
      </w:pPr>
      <w:rPr>
        <w:rFonts w:ascii="Courier New" w:hAnsi="Courier New" w:cs="Courier New" w:hint="default"/>
      </w:rPr>
    </w:lvl>
    <w:lvl w:ilvl="2" w:tplc="04090005" w:tentative="1">
      <w:start w:val="1"/>
      <w:numFmt w:val="bullet"/>
      <w:lvlText w:val=""/>
      <w:lvlJc w:val="left"/>
      <w:pPr>
        <w:ind w:left="3479" w:hanging="360"/>
      </w:pPr>
      <w:rPr>
        <w:rFonts w:ascii="Wingdings" w:hAnsi="Wingdings" w:hint="default"/>
      </w:rPr>
    </w:lvl>
    <w:lvl w:ilvl="3" w:tplc="04090001" w:tentative="1">
      <w:start w:val="1"/>
      <w:numFmt w:val="bullet"/>
      <w:lvlText w:val=""/>
      <w:lvlJc w:val="left"/>
      <w:pPr>
        <w:ind w:left="4199" w:hanging="360"/>
      </w:pPr>
      <w:rPr>
        <w:rFonts w:ascii="Symbol" w:hAnsi="Symbol" w:hint="default"/>
      </w:rPr>
    </w:lvl>
    <w:lvl w:ilvl="4" w:tplc="04090003" w:tentative="1">
      <w:start w:val="1"/>
      <w:numFmt w:val="bullet"/>
      <w:lvlText w:val="o"/>
      <w:lvlJc w:val="left"/>
      <w:pPr>
        <w:ind w:left="4919" w:hanging="360"/>
      </w:pPr>
      <w:rPr>
        <w:rFonts w:ascii="Courier New" w:hAnsi="Courier New" w:cs="Courier New" w:hint="default"/>
      </w:rPr>
    </w:lvl>
    <w:lvl w:ilvl="5" w:tplc="04090005" w:tentative="1">
      <w:start w:val="1"/>
      <w:numFmt w:val="bullet"/>
      <w:lvlText w:val=""/>
      <w:lvlJc w:val="left"/>
      <w:pPr>
        <w:ind w:left="5639" w:hanging="360"/>
      </w:pPr>
      <w:rPr>
        <w:rFonts w:ascii="Wingdings" w:hAnsi="Wingdings" w:hint="default"/>
      </w:rPr>
    </w:lvl>
    <w:lvl w:ilvl="6" w:tplc="04090001" w:tentative="1">
      <w:start w:val="1"/>
      <w:numFmt w:val="bullet"/>
      <w:lvlText w:val=""/>
      <w:lvlJc w:val="left"/>
      <w:pPr>
        <w:ind w:left="6359" w:hanging="360"/>
      </w:pPr>
      <w:rPr>
        <w:rFonts w:ascii="Symbol" w:hAnsi="Symbol" w:hint="default"/>
      </w:rPr>
    </w:lvl>
    <w:lvl w:ilvl="7" w:tplc="04090003" w:tentative="1">
      <w:start w:val="1"/>
      <w:numFmt w:val="bullet"/>
      <w:lvlText w:val="o"/>
      <w:lvlJc w:val="left"/>
      <w:pPr>
        <w:ind w:left="7079" w:hanging="360"/>
      </w:pPr>
      <w:rPr>
        <w:rFonts w:ascii="Courier New" w:hAnsi="Courier New" w:cs="Courier New" w:hint="default"/>
      </w:rPr>
    </w:lvl>
    <w:lvl w:ilvl="8" w:tplc="04090005" w:tentative="1">
      <w:start w:val="1"/>
      <w:numFmt w:val="bullet"/>
      <w:lvlText w:val=""/>
      <w:lvlJc w:val="left"/>
      <w:pPr>
        <w:ind w:left="7799" w:hanging="360"/>
      </w:pPr>
      <w:rPr>
        <w:rFonts w:ascii="Wingdings" w:hAnsi="Wingdings" w:hint="default"/>
      </w:rPr>
    </w:lvl>
  </w:abstractNum>
  <w:abstractNum w:abstractNumId="5" w15:restartNumberingAfterBreak="0">
    <w:nsid w:val="42E2125C"/>
    <w:multiLevelType w:val="hybridMultilevel"/>
    <w:tmpl w:val="F2F41B76"/>
    <w:lvl w:ilvl="0" w:tplc="FD7AF660">
      <w:start w:val="1"/>
      <w:numFmt w:val="upperLetter"/>
      <w:lvlText w:val="%1."/>
      <w:lvlJc w:val="left"/>
      <w:pPr>
        <w:ind w:left="1080" w:hanging="360"/>
      </w:pPr>
      <w:rPr>
        <w:rFonts w:ascii="Calibri" w:eastAsia="Calibri" w:hAnsi="Calibri" w:cs="Calibri" w:hint="default"/>
        <w:b w:val="0"/>
        <w:bCs w:val="0"/>
        <w:i w:val="0"/>
        <w:iCs w:val="0"/>
        <w:spacing w:val="-3"/>
        <w:w w:val="100"/>
        <w:sz w:val="24"/>
        <w:szCs w:val="24"/>
        <w:lang w:val="en-US" w:eastAsia="en-US" w:bidi="ar-SA"/>
      </w:rPr>
    </w:lvl>
    <w:lvl w:ilvl="1" w:tplc="443C2086">
      <w:start w:val="1"/>
      <w:numFmt w:val="decimal"/>
      <w:lvlText w:val="%2."/>
      <w:lvlJc w:val="left"/>
      <w:pPr>
        <w:ind w:left="1320" w:hanging="269"/>
        <w:jc w:val="right"/>
      </w:pPr>
      <w:rPr>
        <w:rFonts w:ascii="Calibri" w:eastAsia="Calibri" w:hAnsi="Calibri" w:cs="Calibri" w:hint="default"/>
        <w:b w:val="0"/>
        <w:bCs w:val="0"/>
        <w:i w:val="0"/>
        <w:iCs w:val="0"/>
        <w:spacing w:val="-2"/>
        <w:w w:val="100"/>
        <w:sz w:val="24"/>
        <w:szCs w:val="24"/>
        <w:lang w:val="en-US" w:eastAsia="en-US" w:bidi="ar-SA"/>
      </w:rPr>
    </w:lvl>
    <w:lvl w:ilvl="2" w:tplc="3552E142">
      <w:start w:val="1"/>
      <w:numFmt w:val="lowerLetter"/>
      <w:lvlText w:val="%3."/>
      <w:lvlJc w:val="left"/>
      <w:pPr>
        <w:ind w:left="2131" w:hanging="452"/>
      </w:pPr>
      <w:rPr>
        <w:rFonts w:ascii="Calibri" w:eastAsia="Calibri" w:hAnsi="Calibri" w:cs="Calibri" w:hint="default"/>
        <w:b w:val="0"/>
        <w:bCs w:val="0"/>
        <w:i w:val="0"/>
        <w:iCs w:val="0"/>
        <w:spacing w:val="-3"/>
        <w:w w:val="100"/>
        <w:sz w:val="24"/>
        <w:szCs w:val="24"/>
        <w:lang w:val="en-US" w:eastAsia="en-US" w:bidi="ar-SA"/>
      </w:rPr>
    </w:lvl>
    <w:lvl w:ilvl="3" w:tplc="39EA3C9E">
      <w:start w:val="1"/>
      <w:numFmt w:val="decimal"/>
      <w:lvlText w:val="%4."/>
      <w:lvlJc w:val="left"/>
      <w:pPr>
        <w:ind w:left="3240" w:hanging="360"/>
      </w:pPr>
      <w:rPr>
        <w:rFonts w:ascii="Calibri" w:eastAsia="Calibri" w:hAnsi="Calibri" w:cs="Calibri" w:hint="default"/>
        <w:b w:val="0"/>
        <w:bCs w:val="0"/>
        <w:i w:val="0"/>
        <w:iCs w:val="0"/>
        <w:spacing w:val="-5"/>
        <w:w w:val="100"/>
        <w:sz w:val="24"/>
        <w:szCs w:val="24"/>
        <w:lang w:val="en-US" w:eastAsia="en-US" w:bidi="ar-SA"/>
      </w:rPr>
    </w:lvl>
    <w:lvl w:ilvl="4" w:tplc="D38C3884">
      <w:numFmt w:val="bullet"/>
      <w:lvlText w:val="•"/>
      <w:lvlJc w:val="left"/>
      <w:pPr>
        <w:ind w:left="3240" w:hanging="360"/>
      </w:pPr>
      <w:rPr>
        <w:rFonts w:hint="default"/>
        <w:lang w:val="en-US" w:eastAsia="en-US" w:bidi="ar-SA"/>
      </w:rPr>
    </w:lvl>
    <w:lvl w:ilvl="5" w:tplc="6EDC8248">
      <w:numFmt w:val="bullet"/>
      <w:lvlText w:val="•"/>
      <w:lvlJc w:val="left"/>
      <w:pPr>
        <w:ind w:left="4260" w:hanging="360"/>
      </w:pPr>
      <w:rPr>
        <w:rFonts w:hint="default"/>
        <w:lang w:val="en-US" w:eastAsia="en-US" w:bidi="ar-SA"/>
      </w:rPr>
    </w:lvl>
    <w:lvl w:ilvl="6" w:tplc="7A1CE3EC">
      <w:numFmt w:val="bullet"/>
      <w:lvlText w:val="•"/>
      <w:lvlJc w:val="left"/>
      <w:pPr>
        <w:ind w:left="5280" w:hanging="360"/>
      </w:pPr>
      <w:rPr>
        <w:rFonts w:hint="default"/>
        <w:lang w:val="en-US" w:eastAsia="en-US" w:bidi="ar-SA"/>
      </w:rPr>
    </w:lvl>
    <w:lvl w:ilvl="7" w:tplc="6A0EF2EC">
      <w:numFmt w:val="bullet"/>
      <w:lvlText w:val="•"/>
      <w:lvlJc w:val="left"/>
      <w:pPr>
        <w:ind w:left="6300" w:hanging="360"/>
      </w:pPr>
      <w:rPr>
        <w:rFonts w:hint="default"/>
        <w:lang w:val="en-US" w:eastAsia="en-US" w:bidi="ar-SA"/>
      </w:rPr>
    </w:lvl>
    <w:lvl w:ilvl="8" w:tplc="E168FDE0">
      <w:numFmt w:val="bullet"/>
      <w:lvlText w:val="•"/>
      <w:lvlJc w:val="left"/>
      <w:pPr>
        <w:ind w:left="7320" w:hanging="360"/>
      </w:pPr>
      <w:rPr>
        <w:rFonts w:hint="default"/>
        <w:lang w:val="en-US" w:eastAsia="en-US" w:bidi="ar-SA"/>
      </w:rPr>
    </w:lvl>
  </w:abstractNum>
  <w:abstractNum w:abstractNumId="6" w15:restartNumberingAfterBreak="0">
    <w:nsid w:val="4D5215A6"/>
    <w:multiLevelType w:val="hybridMultilevel"/>
    <w:tmpl w:val="6F1CDF40"/>
    <w:lvl w:ilvl="0" w:tplc="2C44863A">
      <w:numFmt w:val="bullet"/>
      <w:lvlText w:val="•"/>
      <w:lvlJc w:val="left"/>
      <w:pPr>
        <w:ind w:left="1440" w:hanging="360"/>
      </w:pPr>
      <w:rPr>
        <w:rFonts w:ascii="Calibri" w:eastAsia="Calibri" w:hAnsi="Calibri" w:cs="Calibri" w:hint="default"/>
        <w:b w:val="0"/>
        <w:bCs w:val="0"/>
        <w:i w:val="0"/>
        <w:iCs w:val="0"/>
        <w:spacing w:val="0"/>
        <w:w w:val="100"/>
        <w:sz w:val="24"/>
        <w:szCs w:val="24"/>
        <w:lang w:val="en-US" w:eastAsia="en-US" w:bidi="ar-SA"/>
      </w:rPr>
    </w:lvl>
    <w:lvl w:ilvl="1" w:tplc="CD469AD8">
      <w:numFmt w:val="bullet"/>
      <w:lvlText w:val="•"/>
      <w:lvlJc w:val="left"/>
      <w:pPr>
        <w:ind w:left="2232" w:hanging="360"/>
      </w:pPr>
      <w:rPr>
        <w:rFonts w:hint="default"/>
        <w:lang w:val="en-US" w:eastAsia="en-US" w:bidi="ar-SA"/>
      </w:rPr>
    </w:lvl>
    <w:lvl w:ilvl="2" w:tplc="DD8E1B3E">
      <w:numFmt w:val="bullet"/>
      <w:lvlText w:val="•"/>
      <w:lvlJc w:val="left"/>
      <w:pPr>
        <w:ind w:left="3024" w:hanging="360"/>
      </w:pPr>
      <w:rPr>
        <w:rFonts w:hint="default"/>
        <w:lang w:val="en-US" w:eastAsia="en-US" w:bidi="ar-SA"/>
      </w:rPr>
    </w:lvl>
    <w:lvl w:ilvl="3" w:tplc="7DF24C68">
      <w:numFmt w:val="bullet"/>
      <w:lvlText w:val="•"/>
      <w:lvlJc w:val="left"/>
      <w:pPr>
        <w:ind w:left="3816" w:hanging="360"/>
      </w:pPr>
      <w:rPr>
        <w:rFonts w:hint="default"/>
        <w:lang w:val="en-US" w:eastAsia="en-US" w:bidi="ar-SA"/>
      </w:rPr>
    </w:lvl>
    <w:lvl w:ilvl="4" w:tplc="9348CDA6">
      <w:numFmt w:val="bullet"/>
      <w:lvlText w:val="•"/>
      <w:lvlJc w:val="left"/>
      <w:pPr>
        <w:ind w:left="4608" w:hanging="360"/>
      </w:pPr>
      <w:rPr>
        <w:rFonts w:hint="default"/>
        <w:lang w:val="en-US" w:eastAsia="en-US" w:bidi="ar-SA"/>
      </w:rPr>
    </w:lvl>
    <w:lvl w:ilvl="5" w:tplc="D4DEE0FC">
      <w:numFmt w:val="bullet"/>
      <w:lvlText w:val="•"/>
      <w:lvlJc w:val="left"/>
      <w:pPr>
        <w:ind w:left="5400" w:hanging="360"/>
      </w:pPr>
      <w:rPr>
        <w:rFonts w:hint="default"/>
        <w:lang w:val="en-US" w:eastAsia="en-US" w:bidi="ar-SA"/>
      </w:rPr>
    </w:lvl>
    <w:lvl w:ilvl="6" w:tplc="E5EC44BC">
      <w:numFmt w:val="bullet"/>
      <w:lvlText w:val="•"/>
      <w:lvlJc w:val="left"/>
      <w:pPr>
        <w:ind w:left="6192" w:hanging="360"/>
      </w:pPr>
      <w:rPr>
        <w:rFonts w:hint="default"/>
        <w:lang w:val="en-US" w:eastAsia="en-US" w:bidi="ar-SA"/>
      </w:rPr>
    </w:lvl>
    <w:lvl w:ilvl="7" w:tplc="3BFE01F2">
      <w:numFmt w:val="bullet"/>
      <w:lvlText w:val="•"/>
      <w:lvlJc w:val="left"/>
      <w:pPr>
        <w:ind w:left="6984" w:hanging="360"/>
      </w:pPr>
      <w:rPr>
        <w:rFonts w:hint="default"/>
        <w:lang w:val="en-US" w:eastAsia="en-US" w:bidi="ar-SA"/>
      </w:rPr>
    </w:lvl>
    <w:lvl w:ilvl="8" w:tplc="F5C4E814">
      <w:numFmt w:val="bullet"/>
      <w:lvlText w:val="•"/>
      <w:lvlJc w:val="left"/>
      <w:pPr>
        <w:ind w:left="7776" w:hanging="360"/>
      </w:pPr>
      <w:rPr>
        <w:rFonts w:hint="default"/>
        <w:lang w:val="en-US" w:eastAsia="en-US" w:bidi="ar-SA"/>
      </w:rPr>
    </w:lvl>
  </w:abstractNum>
  <w:abstractNum w:abstractNumId="7" w15:restartNumberingAfterBreak="0">
    <w:nsid w:val="50CE3D3C"/>
    <w:multiLevelType w:val="hybridMultilevel"/>
    <w:tmpl w:val="E22AFD7E"/>
    <w:lvl w:ilvl="0" w:tplc="6436E6DC">
      <w:start w:val="1"/>
      <w:numFmt w:val="decimal"/>
      <w:lvlText w:val="%1."/>
      <w:lvlJc w:val="left"/>
      <w:pPr>
        <w:ind w:left="1080" w:hanging="360"/>
      </w:pPr>
      <w:rPr>
        <w:rFonts w:ascii="Calibri" w:eastAsia="Calibri" w:hAnsi="Calibri" w:cs="Calibri" w:hint="default"/>
        <w:b w:val="0"/>
        <w:bCs w:val="0"/>
        <w:i w:val="0"/>
        <w:iCs w:val="0"/>
        <w:spacing w:val="-5"/>
        <w:w w:val="100"/>
        <w:sz w:val="24"/>
        <w:szCs w:val="24"/>
        <w:lang w:val="en-US" w:eastAsia="en-US" w:bidi="ar-SA"/>
      </w:rPr>
    </w:lvl>
    <w:lvl w:ilvl="1" w:tplc="1E02BD36">
      <w:numFmt w:val="bullet"/>
      <w:lvlText w:val="•"/>
      <w:lvlJc w:val="left"/>
      <w:pPr>
        <w:ind w:left="1884" w:hanging="360"/>
      </w:pPr>
      <w:rPr>
        <w:rFonts w:ascii="Calibri" w:eastAsia="Calibri" w:hAnsi="Calibri" w:cs="Calibri" w:hint="default"/>
        <w:spacing w:val="0"/>
        <w:w w:val="100"/>
        <w:lang w:val="en-US" w:eastAsia="en-US" w:bidi="ar-SA"/>
      </w:rPr>
    </w:lvl>
    <w:lvl w:ilvl="2" w:tplc="75C8EB84">
      <w:numFmt w:val="bullet"/>
      <w:lvlText w:val="•"/>
      <w:lvlJc w:val="left"/>
      <w:pPr>
        <w:ind w:left="2711" w:hanging="360"/>
      </w:pPr>
      <w:rPr>
        <w:rFonts w:hint="default"/>
        <w:lang w:val="en-US" w:eastAsia="en-US" w:bidi="ar-SA"/>
      </w:rPr>
    </w:lvl>
    <w:lvl w:ilvl="3" w:tplc="E7927D8C">
      <w:numFmt w:val="bullet"/>
      <w:lvlText w:val="•"/>
      <w:lvlJc w:val="left"/>
      <w:pPr>
        <w:ind w:left="3542" w:hanging="360"/>
      </w:pPr>
      <w:rPr>
        <w:rFonts w:hint="default"/>
        <w:lang w:val="en-US" w:eastAsia="en-US" w:bidi="ar-SA"/>
      </w:rPr>
    </w:lvl>
    <w:lvl w:ilvl="4" w:tplc="D876C738">
      <w:numFmt w:val="bullet"/>
      <w:lvlText w:val="•"/>
      <w:lvlJc w:val="left"/>
      <w:pPr>
        <w:ind w:left="4373" w:hanging="360"/>
      </w:pPr>
      <w:rPr>
        <w:rFonts w:hint="default"/>
        <w:lang w:val="en-US" w:eastAsia="en-US" w:bidi="ar-SA"/>
      </w:rPr>
    </w:lvl>
    <w:lvl w:ilvl="5" w:tplc="6C78C70A">
      <w:numFmt w:val="bullet"/>
      <w:lvlText w:val="•"/>
      <w:lvlJc w:val="left"/>
      <w:pPr>
        <w:ind w:left="5204" w:hanging="360"/>
      </w:pPr>
      <w:rPr>
        <w:rFonts w:hint="default"/>
        <w:lang w:val="en-US" w:eastAsia="en-US" w:bidi="ar-SA"/>
      </w:rPr>
    </w:lvl>
    <w:lvl w:ilvl="6" w:tplc="5EC885D6">
      <w:numFmt w:val="bullet"/>
      <w:lvlText w:val="•"/>
      <w:lvlJc w:val="left"/>
      <w:pPr>
        <w:ind w:left="6035" w:hanging="360"/>
      </w:pPr>
      <w:rPr>
        <w:rFonts w:hint="default"/>
        <w:lang w:val="en-US" w:eastAsia="en-US" w:bidi="ar-SA"/>
      </w:rPr>
    </w:lvl>
    <w:lvl w:ilvl="7" w:tplc="D0A00F46">
      <w:numFmt w:val="bullet"/>
      <w:lvlText w:val="•"/>
      <w:lvlJc w:val="left"/>
      <w:pPr>
        <w:ind w:left="6866" w:hanging="360"/>
      </w:pPr>
      <w:rPr>
        <w:rFonts w:hint="default"/>
        <w:lang w:val="en-US" w:eastAsia="en-US" w:bidi="ar-SA"/>
      </w:rPr>
    </w:lvl>
    <w:lvl w:ilvl="8" w:tplc="5E624DBC">
      <w:numFmt w:val="bullet"/>
      <w:lvlText w:val="•"/>
      <w:lvlJc w:val="left"/>
      <w:pPr>
        <w:ind w:left="7697" w:hanging="360"/>
      </w:pPr>
      <w:rPr>
        <w:rFonts w:hint="default"/>
        <w:lang w:val="en-US" w:eastAsia="en-US" w:bidi="ar-SA"/>
      </w:rPr>
    </w:lvl>
  </w:abstractNum>
  <w:abstractNum w:abstractNumId="8" w15:restartNumberingAfterBreak="0">
    <w:nsid w:val="6CC172ED"/>
    <w:multiLevelType w:val="hybridMultilevel"/>
    <w:tmpl w:val="8E641B0A"/>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9" w15:restartNumberingAfterBreak="0">
    <w:nsid w:val="741D51ED"/>
    <w:multiLevelType w:val="hybridMultilevel"/>
    <w:tmpl w:val="168A1AAC"/>
    <w:lvl w:ilvl="0" w:tplc="04090003">
      <w:start w:val="1"/>
      <w:numFmt w:val="bullet"/>
      <w:lvlText w:val="o"/>
      <w:lvlJc w:val="left"/>
      <w:pPr>
        <w:ind w:left="2851" w:hanging="360"/>
      </w:pPr>
      <w:rPr>
        <w:rFonts w:ascii="Courier New" w:hAnsi="Courier New" w:cs="Courier New" w:hint="default"/>
      </w:rPr>
    </w:lvl>
    <w:lvl w:ilvl="1" w:tplc="04090003" w:tentative="1">
      <w:start w:val="1"/>
      <w:numFmt w:val="bullet"/>
      <w:lvlText w:val="o"/>
      <w:lvlJc w:val="left"/>
      <w:pPr>
        <w:ind w:left="3571" w:hanging="360"/>
      </w:pPr>
      <w:rPr>
        <w:rFonts w:ascii="Courier New" w:hAnsi="Courier New" w:cs="Courier New" w:hint="default"/>
      </w:rPr>
    </w:lvl>
    <w:lvl w:ilvl="2" w:tplc="04090005" w:tentative="1">
      <w:start w:val="1"/>
      <w:numFmt w:val="bullet"/>
      <w:lvlText w:val=""/>
      <w:lvlJc w:val="left"/>
      <w:pPr>
        <w:ind w:left="4291" w:hanging="360"/>
      </w:pPr>
      <w:rPr>
        <w:rFonts w:ascii="Wingdings" w:hAnsi="Wingdings" w:hint="default"/>
      </w:rPr>
    </w:lvl>
    <w:lvl w:ilvl="3" w:tplc="04090001" w:tentative="1">
      <w:start w:val="1"/>
      <w:numFmt w:val="bullet"/>
      <w:lvlText w:val=""/>
      <w:lvlJc w:val="left"/>
      <w:pPr>
        <w:ind w:left="5011" w:hanging="360"/>
      </w:pPr>
      <w:rPr>
        <w:rFonts w:ascii="Symbol" w:hAnsi="Symbol" w:hint="default"/>
      </w:rPr>
    </w:lvl>
    <w:lvl w:ilvl="4" w:tplc="04090003" w:tentative="1">
      <w:start w:val="1"/>
      <w:numFmt w:val="bullet"/>
      <w:lvlText w:val="o"/>
      <w:lvlJc w:val="left"/>
      <w:pPr>
        <w:ind w:left="5731" w:hanging="360"/>
      </w:pPr>
      <w:rPr>
        <w:rFonts w:ascii="Courier New" w:hAnsi="Courier New" w:cs="Courier New" w:hint="default"/>
      </w:rPr>
    </w:lvl>
    <w:lvl w:ilvl="5" w:tplc="04090005" w:tentative="1">
      <w:start w:val="1"/>
      <w:numFmt w:val="bullet"/>
      <w:lvlText w:val=""/>
      <w:lvlJc w:val="left"/>
      <w:pPr>
        <w:ind w:left="6451" w:hanging="360"/>
      </w:pPr>
      <w:rPr>
        <w:rFonts w:ascii="Wingdings" w:hAnsi="Wingdings" w:hint="default"/>
      </w:rPr>
    </w:lvl>
    <w:lvl w:ilvl="6" w:tplc="04090001" w:tentative="1">
      <w:start w:val="1"/>
      <w:numFmt w:val="bullet"/>
      <w:lvlText w:val=""/>
      <w:lvlJc w:val="left"/>
      <w:pPr>
        <w:ind w:left="7171" w:hanging="360"/>
      </w:pPr>
      <w:rPr>
        <w:rFonts w:ascii="Symbol" w:hAnsi="Symbol" w:hint="default"/>
      </w:rPr>
    </w:lvl>
    <w:lvl w:ilvl="7" w:tplc="04090003" w:tentative="1">
      <w:start w:val="1"/>
      <w:numFmt w:val="bullet"/>
      <w:lvlText w:val="o"/>
      <w:lvlJc w:val="left"/>
      <w:pPr>
        <w:ind w:left="7891" w:hanging="360"/>
      </w:pPr>
      <w:rPr>
        <w:rFonts w:ascii="Courier New" w:hAnsi="Courier New" w:cs="Courier New" w:hint="default"/>
      </w:rPr>
    </w:lvl>
    <w:lvl w:ilvl="8" w:tplc="04090005" w:tentative="1">
      <w:start w:val="1"/>
      <w:numFmt w:val="bullet"/>
      <w:lvlText w:val=""/>
      <w:lvlJc w:val="left"/>
      <w:pPr>
        <w:ind w:left="8611" w:hanging="360"/>
      </w:pPr>
      <w:rPr>
        <w:rFonts w:ascii="Wingdings" w:hAnsi="Wingdings" w:hint="default"/>
      </w:rPr>
    </w:lvl>
  </w:abstractNum>
  <w:num w:numId="1" w16cid:durableId="713425016">
    <w:abstractNumId w:val="7"/>
  </w:num>
  <w:num w:numId="2" w16cid:durableId="55469730">
    <w:abstractNumId w:val="5"/>
  </w:num>
  <w:num w:numId="3" w16cid:durableId="1015063">
    <w:abstractNumId w:val="3"/>
  </w:num>
  <w:num w:numId="4" w16cid:durableId="1314867513">
    <w:abstractNumId w:val="6"/>
  </w:num>
  <w:num w:numId="5" w16cid:durableId="1107579750">
    <w:abstractNumId w:val="4"/>
  </w:num>
  <w:num w:numId="6" w16cid:durableId="1173105916">
    <w:abstractNumId w:val="9"/>
  </w:num>
  <w:num w:numId="7" w16cid:durableId="1398821102">
    <w:abstractNumId w:val="0"/>
  </w:num>
  <w:num w:numId="8" w16cid:durableId="291911143">
    <w:abstractNumId w:val="2"/>
  </w:num>
  <w:num w:numId="9" w16cid:durableId="346979736">
    <w:abstractNumId w:val="1"/>
  </w:num>
  <w:num w:numId="10" w16cid:durableId="48092743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Wick">
    <w15:presenceInfo w15:providerId="AD" w15:userId="S::Emily@mnccc.gov::7fbd92fa-046c-435f-8ed5-f8e2c23a1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3F"/>
    <w:rsid w:val="000360F7"/>
    <w:rsid w:val="00083712"/>
    <w:rsid w:val="000B0D3B"/>
    <w:rsid w:val="000C66C3"/>
    <w:rsid w:val="000F35C9"/>
    <w:rsid w:val="00175141"/>
    <w:rsid w:val="001B05A6"/>
    <w:rsid w:val="00244141"/>
    <w:rsid w:val="002E0C97"/>
    <w:rsid w:val="00321530"/>
    <w:rsid w:val="003A5EB7"/>
    <w:rsid w:val="003B3189"/>
    <w:rsid w:val="0042445A"/>
    <w:rsid w:val="005329B8"/>
    <w:rsid w:val="005C32F7"/>
    <w:rsid w:val="005E2F9A"/>
    <w:rsid w:val="0060183F"/>
    <w:rsid w:val="00665B4F"/>
    <w:rsid w:val="00672A15"/>
    <w:rsid w:val="006D65D4"/>
    <w:rsid w:val="00710E51"/>
    <w:rsid w:val="00745EC1"/>
    <w:rsid w:val="00771842"/>
    <w:rsid w:val="007B6E8A"/>
    <w:rsid w:val="007D07A0"/>
    <w:rsid w:val="00841CFD"/>
    <w:rsid w:val="0085775B"/>
    <w:rsid w:val="0088156C"/>
    <w:rsid w:val="008F0366"/>
    <w:rsid w:val="00926645"/>
    <w:rsid w:val="0096765F"/>
    <w:rsid w:val="0098768C"/>
    <w:rsid w:val="009B1494"/>
    <w:rsid w:val="009D30A3"/>
    <w:rsid w:val="009F29F4"/>
    <w:rsid w:val="00A76AF9"/>
    <w:rsid w:val="00B32EEC"/>
    <w:rsid w:val="00C620A2"/>
    <w:rsid w:val="00C96F48"/>
    <w:rsid w:val="00D2631A"/>
    <w:rsid w:val="00D336E0"/>
    <w:rsid w:val="00D85FE9"/>
    <w:rsid w:val="00DB37C4"/>
    <w:rsid w:val="00DD1CA7"/>
    <w:rsid w:val="00DE32D3"/>
    <w:rsid w:val="00E635C0"/>
    <w:rsid w:val="00E84A85"/>
    <w:rsid w:val="00F94E94"/>
    <w:rsid w:val="00FE52C2"/>
    <w:rsid w:val="00FF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F426"/>
  <w15:docId w15:val="{43C82627-1E34-4087-B987-62C902DC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2795"/>
      <w:jc w:val="center"/>
      <w:outlineLvl w:val="0"/>
    </w:pPr>
    <w:rPr>
      <w:b/>
      <w:bCs/>
      <w:sz w:val="24"/>
      <w:szCs w:val="24"/>
      <w:u w:val="single" w:color="000000"/>
    </w:rPr>
  </w:style>
  <w:style w:type="paragraph" w:styleId="Heading2">
    <w:name w:val="heading 2"/>
    <w:basedOn w:val="Normal"/>
    <w:next w:val="Normal"/>
    <w:link w:val="Heading2Char"/>
    <w:uiPriority w:val="9"/>
    <w:unhideWhenUsed/>
    <w:qFormat/>
    <w:rsid w:val="009D30A3"/>
    <w:pPr>
      <w:keepNext/>
      <w:keepLines/>
      <w:spacing w:before="40"/>
      <w:jc w:val="center"/>
      <w:outlineLvl w:val="1"/>
    </w:pPr>
    <w:rPr>
      <w:rFonts w:asciiTheme="majorHAnsi" w:eastAsiaTheme="majorEastAsia" w:hAnsiTheme="majorHAnsi" w:cstheme="majorBidi"/>
      <w:b/>
      <w:bCs/>
      <w:color w:val="365F91" w:themeColor="accent1" w:themeShade="BF"/>
      <w:sz w:val="36"/>
      <w:szCs w:val="36"/>
    </w:rPr>
  </w:style>
  <w:style w:type="paragraph" w:styleId="Heading3">
    <w:name w:val="heading 3"/>
    <w:basedOn w:val="Normal"/>
    <w:next w:val="Normal"/>
    <w:link w:val="Heading3Char"/>
    <w:uiPriority w:val="9"/>
    <w:unhideWhenUsed/>
    <w:qFormat/>
    <w:rsid w:val="009D30A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7514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240"/>
    </w:pPr>
  </w:style>
  <w:style w:type="paragraph" w:styleId="TOC2">
    <w:name w:val="toc 2"/>
    <w:basedOn w:val="Normal"/>
    <w:uiPriority w:val="1"/>
    <w:qFormat/>
    <w:pPr>
      <w:spacing w:before="101"/>
      <w:ind w:left="460"/>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0"/>
      <w:ind w:left="2131" w:hanging="360"/>
    </w:pPr>
  </w:style>
  <w:style w:type="paragraph" w:customStyle="1" w:styleId="TableParagraph">
    <w:name w:val="Table Paragraph"/>
    <w:basedOn w:val="Normal"/>
    <w:uiPriority w:val="1"/>
    <w:qFormat/>
  </w:style>
  <w:style w:type="paragraph" w:styleId="Revision">
    <w:name w:val="Revision"/>
    <w:hidden/>
    <w:uiPriority w:val="99"/>
    <w:semiHidden/>
    <w:rsid w:val="007B6E8A"/>
    <w:pPr>
      <w:widowControl/>
      <w:autoSpaceDE/>
      <w:autoSpaceDN/>
    </w:pPr>
    <w:rPr>
      <w:rFonts w:ascii="Calibri" w:eastAsia="Calibri" w:hAnsi="Calibri" w:cs="Calibri"/>
    </w:rPr>
  </w:style>
  <w:style w:type="character" w:customStyle="1" w:styleId="Heading2Char">
    <w:name w:val="Heading 2 Char"/>
    <w:basedOn w:val="DefaultParagraphFont"/>
    <w:link w:val="Heading2"/>
    <w:uiPriority w:val="9"/>
    <w:rsid w:val="009D30A3"/>
    <w:rPr>
      <w:rFonts w:asciiTheme="majorHAnsi" w:eastAsiaTheme="majorEastAsia" w:hAnsiTheme="majorHAnsi" w:cstheme="majorBidi"/>
      <w:b/>
      <w:bCs/>
      <w:color w:val="365F91" w:themeColor="accent1" w:themeShade="BF"/>
      <w:sz w:val="36"/>
      <w:szCs w:val="36"/>
    </w:rPr>
  </w:style>
  <w:style w:type="paragraph" w:styleId="Header">
    <w:name w:val="header"/>
    <w:basedOn w:val="Normal"/>
    <w:link w:val="HeaderChar"/>
    <w:uiPriority w:val="99"/>
    <w:semiHidden/>
    <w:unhideWhenUsed/>
    <w:rsid w:val="0085775B"/>
    <w:pPr>
      <w:tabs>
        <w:tab w:val="center" w:pos="4680"/>
        <w:tab w:val="right" w:pos="9360"/>
      </w:tabs>
    </w:pPr>
  </w:style>
  <w:style w:type="character" w:customStyle="1" w:styleId="HeaderChar">
    <w:name w:val="Header Char"/>
    <w:basedOn w:val="DefaultParagraphFont"/>
    <w:link w:val="Header"/>
    <w:uiPriority w:val="99"/>
    <w:semiHidden/>
    <w:rsid w:val="0085775B"/>
    <w:rPr>
      <w:rFonts w:ascii="Calibri" w:eastAsia="Calibri" w:hAnsi="Calibri" w:cs="Calibri"/>
    </w:rPr>
  </w:style>
  <w:style w:type="paragraph" w:styleId="Footer">
    <w:name w:val="footer"/>
    <w:basedOn w:val="Normal"/>
    <w:link w:val="FooterChar"/>
    <w:uiPriority w:val="99"/>
    <w:semiHidden/>
    <w:unhideWhenUsed/>
    <w:rsid w:val="0085775B"/>
    <w:pPr>
      <w:tabs>
        <w:tab w:val="center" w:pos="4680"/>
        <w:tab w:val="right" w:pos="9360"/>
      </w:tabs>
    </w:pPr>
  </w:style>
  <w:style w:type="character" w:customStyle="1" w:styleId="FooterChar">
    <w:name w:val="Footer Char"/>
    <w:basedOn w:val="DefaultParagraphFont"/>
    <w:link w:val="Footer"/>
    <w:uiPriority w:val="99"/>
    <w:semiHidden/>
    <w:rsid w:val="0085775B"/>
    <w:rPr>
      <w:rFonts w:ascii="Calibri" w:eastAsia="Calibri" w:hAnsi="Calibri" w:cs="Calibri"/>
    </w:rPr>
  </w:style>
  <w:style w:type="character" w:customStyle="1" w:styleId="Heading3Char">
    <w:name w:val="Heading 3 Char"/>
    <w:basedOn w:val="DefaultParagraphFont"/>
    <w:link w:val="Heading3"/>
    <w:uiPriority w:val="9"/>
    <w:rsid w:val="009D30A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175141"/>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C620A2"/>
    <w:rPr>
      <w:sz w:val="16"/>
      <w:szCs w:val="16"/>
    </w:rPr>
  </w:style>
  <w:style w:type="paragraph" w:styleId="CommentText">
    <w:name w:val="annotation text"/>
    <w:basedOn w:val="Normal"/>
    <w:link w:val="CommentTextChar"/>
    <w:uiPriority w:val="99"/>
    <w:unhideWhenUsed/>
    <w:rsid w:val="00C620A2"/>
    <w:rPr>
      <w:sz w:val="20"/>
      <w:szCs w:val="20"/>
    </w:rPr>
  </w:style>
  <w:style w:type="character" w:customStyle="1" w:styleId="CommentTextChar">
    <w:name w:val="Comment Text Char"/>
    <w:basedOn w:val="DefaultParagraphFont"/>
    <w:link w:val="CommentText"/>
    <w:uiPriority w:val="99"/>
    <w:rsid w:val="00C620A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620A2"/>
    <w:rPr>
      <w:b/>
      <w:bCs/>
    </w:rPr>
  </w:style>
  <w:style w:type="character" w:customStyle="1" w:styleId="CommentSubjectChar">
    <w:name w:val="Comment Subject Char"/>
    <w:basedOn w:val="CommentTextChar"/>
    <w:link w:val="CommentSubject"/>
    <w:uiPriority w:val="99"/>
    <w:semiHidden/>
    <w:rsid w:val="00C620A2"/>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E406BBC22D6C48BBD2854B8CC88EF3" ma:contentTypeVersion="16" ma:contentTypeDescription="Create a new document." ma:contentTypeScope="" ma:versionID="dbbe1593368260f38120e62400d2dfbb">
  <xsd:schema xmlns:xsd="http://www.w3.org/2001/XMLSchema" xmlns:xs="http://www.w3.org/2001/XMLSchema" xmlns:p="http://schemas.microsoft.com/office/2006/metadata/properties" xmlns:ns2="de2e57d5-6b59-421d-99bf-a49504dc7d3a" xmlns:ns3="100b59b4-6195-4bac-aa6b-5220d974fc21" xmlns:ns4="830d9f24-7004-43ee-99cb-ce5b2f9edc6b" targetNamespace="http://schemas.microsoft.com/office/2006/metadata/properties" ma:root="true" ma:fieldsID="73597d487732c6f61a4056a1522a87a7" ns2:_="" ns3:_="" ns4:_="">
    <xsd:import namespace="de2e57d5-6b59-421d-99bf-a49504dc7d3a"/>
    <xsd:import namespace="100b59b4-6195-4bac-aa6b-5220d974fc21"/>
    <xsd:import namespace="830d9f24-7004-43ee-99cb-ce5b2f9edc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e57d5-6b59-421d-99bf-a49504dc7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704f1d-67b4-4a7c-8c48-296c9802657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b59b4-6195-4bac-aa6b-5220d974fc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0d9f24-7004-43ee-99cb-ce5b2f9edc6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e48c7ce-4401-4a84-8a0f-db8280a6549b}" ma:internalName="TaxCatchAll" ma:showField="CatchAllData" ma:web="100b59b4-6195-4bac-aa6b-5220d974f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0d9f24-7004-43ee-99cb-ce5b2f9edc6b" xsi:nil="true"/>
    <lcf76f155ced4ddcb4097134ff3c332f xmlns="de2e57d5-6b59-421d-99bf-a49504dc7d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9374A4-A38E-410F-A7C9-CF3A366C8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e57d5-6b59-421d-99bf-a49504dc7d3a"/>
    <ds:schemaRef ds:uri="100b59b4-6195-4bac-aa6b-5220d974fc21"/>
    <ds:schemaRef ds:uri="830d9f24-7004-43ee-99cb-ce5b2f9ed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DE26CF-02BB-4BDD-ACDA-AE242240EC53}">
  <ds:schemaRefs>
    <ds:schemaRef ds:uri="http://schemas.microsoft.com/sharepoint/v3/contenttype/forms"/>
  </ds:schemaRefs>
</ds:datastoreItem>
</file>

<file path=customXml/itemProps3.xml><?xml version="1.0" encoding="utf-8"?>
<ds:datastoreItem xmlns:ds="http://schemas.openxmlformats.org/officeDocument/2006/customXml" ds:itemID="{5EE73F95-671E-4EE5-9837-42D7199F6C4F}">
  <ds:schemaRefs>
    <ds:schemaRef ds:uri="http://schemas.microsoft.com/office/2006/metadata/properties"/>
    <ds:schemaRef ds:uri="http://schemas.microsoft.com/office/infopath/2007/PartnerControls"/>
    <ds:schemaRef ds:uri="830d9f24-7004-43ee-99cb-ce5b2f9edc6b"/>
    <ds:schemaRef ds:uri="de2e57d5-6b59-421d-99bf-a49504dc7d3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3832</Words>
  <Characters>19586</Characters>
  <Application>Microsoft Office Word</Application>
  <DocSecurity>0</DocSecurity>
  <Lines>489</Lines>
  <Paragraphs>254</Paragraphs>
  <ScaleCrop>false</ScaleCrop>
  <Company>Dakota County</Company>
  <LinksUpToDate>false</LinksUpToDate>
  <CharactersWithSpaces>23164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Emily Wick</cp:lastModifiedBy>
  <cp:revision>45</cp:revision>
  <dcterms:created xsi:type="dcterms:W3CDTF">2026-05-07T15:27:00Z</dcterms:created>
  <dcterms:modified xsi:type="dcterms:W3CDTF">2026-05-07T16:41:00Z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Acrobat PDFMaker 21 for Word</vt:lpwstr>
  </property>
  <property fmtid="{D5CDD505-2E9C-101B-9397-08002B2CF9AE}" pid="4" name="LastSaved">
    <vt:filetime>2026-05-07T00:00:00Z</vt:filetime>
  </property>
  <property fmtid="{D5CDD505-2E9C-101B-9397-08002B2CF9AE}" pid="5" name="Producer">
    <vt:lpwstr>Adobe PDF Library 21.1.187</vt:lpwstr>
  </property>
  <property fmtid="{D5CDD505-2E9C-101B-9397-08002B2CF9AE}" pid="6" name="SourceModified">
    <vt:lpwstr>D:20210526152837</vt:lpwstr>
  </property>
  <property fmtid="{D5CDD505-2E9C-101B-9397-08002B2CF9AE}" pid="7" name="ContentTypeId">
    <vt:lpwstr>0x010100DCE406BBC22D6C48BBD2854B8CC88EF3</vt:lpwstr>
  </property>
  <property fmtid="{D5CDD505-2E9C-101B-9397-08002B2CF9AE}" pid="8" name="MediaServiceImageTags">
    <vt:lpwstr/>
  </property>
</Properties>
</file>